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46" w:rsidRPr="002738D1" w:rsidRDefault="00075667" w:rsidP="002858BF">
      <w:pPr>
        <w:snapToGrid w:val="0"/>
        <w:spacing w:line="209" w:lineRule="auto"/>
        <w:rPr>
          <w:rFonts w:ascii="ＭＳ Ｐ明朝" w:eastAsia="ＭＳ Ｐ明朝" w:hAnsi="ＭＳ Ｐ明朝" w:cs="メイリオ"/>
          <w:rPrChange w:id="0" w:author="Windows ユーザー" w:date="2025-01-08T13:47:00Z">
            <w:rPr>
              <w:rFonts w:asciiTheme="minorEastAsia" w:hAnsiTheme="minorEastAsia" w:cs="メイリオ"/>
            </w:rPr>
          </w:rPrChange>
        </w:rPr>
      </w:pPr>
      <w:r w:rsidRPr="002738D1">
        <w:rPr>
          <w:rFonts w:ascii="ＭＳ Ｐ明朝" w:eastAsia="ＭＳ Ｐ明朝" w:hAnsi="ＭＳ Ｐ明朝" w:cs="メイリオ" w:hint="eastAsia"/>
          <w:rPrChange w:id="1" w:author="Windows ユーザー" w:date="2025-01-08T13:47:00Z">
            <w:rPr>
              <w:rFonts w:asciiTheme="minorEastAsia" w:hAnsiTheme="minorEastAsia" w:cs="メイリオ" w:hint="eastAsia"/>
            </w:rPr>
          </w:rPrChange>
        </w:rPr>
        <w:t>（様式２号）</w:t>
      </w:r>
      <w:r w:rsidR="00FD1966" w:rsidRPr="002738D1">
        <w:rPr>
          <w:rFonts w:ascii="ＭＳ Ｐ明朝" w:eastAsia="ＭＳ Ｐ明朝" w:hAnsi="ＭＳ Ｐ明朝" w:cs="メイリオ" w:hint="eastAsia"/>
          <w:rPrChange w:id="2" w:author="Windows ユーザー" w:date="2025-01-08T13:47:00Z">
            <w:rPr>
              <w:rFonts w:asciiTheme="minorEastAsia" w:hAnsiTheme="minorEastAsia" w:cs="メイリオ" w:hint="eastAsia"/>
            </w:rPr>
          </w:rPrChange>
        </w:rPr>
        <w:t xml:space="preserve">　</w:t>
      </w:r>
    </w:p>
    <w:p w:rsidR="00124F6B" w:rsidRPr="002738D1" w:rsidRDefault="00124F6B" w:rsidP="00124F6B">
      <w:pPr>
        <w:snapToGrid w:val="0"/>
        <w:spacing w:line="209" w:lineRule="auto"/>
        <w:jc w:val="center"/>
        <w:rPr>
          <w:rFonts w:ascii="ＭＳ Ｐ明朝" w:eastAsia="ＭＳ Ｐ明朝" w:hAnsi="ＭＳ Ｐ明朝" w:cs="メイリオ"/>
          <w:sz w:val="32"/>
          <w:szCs w:val="32"/>
          <w:rPrChange w:id="3" w:author="Windows ユーザー" w:date="2025-01-08T13:47:00Z">
            <w:rPr>
              <w:rFonts w:asciiTheme="minorEastAsia" w:hAnsiTheme="minorEastAsia" w:cs="メイリオ"/>
              <w:sz w:val="32"/>
              <w:szCs w:val="32"/>
            </w:rPr>
          </w:rPrChange>
        </w:rPr>
      </w:pPr>
      <w:r w:rsidRPr="002738D1">
        <w:rPr>
          <w:rFonts w:ascii="ＭＳ Ｐ明朝" w:eastAsia="ＭＳ Ｐ明朝" w:hAnsi="ＭＳ Ｐ明朝" w:cs="メイリオ" w:hint="eastAsia"/>
          <w:sz w:val="32"/>
          <w:szCs w:val="32"/>
          <w:rPrChange w:id="4" w:author="Windows ユーザー" w:date="2025-01-08T13:47:00Z">
            <w:rPr>
              <w:rFonts w:asciiTheme="minorEastAsia" w:hAnsiTheme="minorEastAsia" w:cs="メイリオ" w:hint="eastAsia"/>
              <w:sz w:val="32"/>
              <w:szCs w:val="32"/>
            </w:rPr>
          </w:rPrChange>
        </w:rPr>
        <w:t>会社概要書</w:t>
      </w:r>
    </w:p>
    <w:p w:rsidR="00FD1966" w:rsidRPr="002738D1" w:rsidRDefault="00124F6B" w:rsidP="00124F6B">
      <w:pPr>
        <w:snapToGrid w:val="0"/>
        <w:spacing w:line="209" w:lineRule="auto"/>
        <w:rPr>
          <w:rFonts w:ascii="ＭＳ Ｐ明朝" w:eastAsia="ＭＳ Ｐ明朝" w:hAnsi="ＭＳ Ｐ明朝" w:cs="メイリオ"/>
          <w:sz w:val="22"/>
          <w:szCs w:val="32"/>
          <w:rPrChange w:id="5" w:author="Windows ユーザー" w:date="2025-01-08T13:47:00Z">
            <w:rPr>
              <w:rFonts w:asciiTheme="minorEastAsia" w:hAnsiTheme="minorEastAsia" w:cs="メイリオ"/>
              <w:sz w:val="22"/>
              <w:szCs w:val="32"/>
            </w:rPr>
          </w:rPrChange>
        </w:rPr>
      </w:pPr>
      <w:r w:rsidRPr="002738D1">
        <w:rPr>
          <w:rFonts w:ascii="ＭＳ Ｐ明朝" w:eastAsia="ＭＳ Ｐ明朝" w:hAnsi="ＭＳ Ｐ明朝" w:cs="メイリオ" w:hint="eastAsia"/>
          <w:szCs w:val="21"/>
          <w:rPrChange w:id="6" w:author="Windows ユーザー" w:date="2025-01-08T13:47:00Z">
            <w:rPr>
              <w:rFonts w:asciiTheme="minorEastAsia" w:hAnsiTheme="minorEastAsia" w:cs="メイリオ" w:hint="eastAsia"/>
              <w:szCs w:val="21"/>
            </w:rPr>
          </w:rPrChange>
        </w:rPr>
        <w:t xml:space="preserve">１．会社概要　　　　　　　　　　　　　　　　　　　　　　　</w:t>
      </w:r>
      <w:ins w:id="7" w:author="Windows ユーザー" w:date="2025-01-08T13:48:00Z">
        <w:r w:rsidR="002738D1">
          <w:rPr>
            <w:rFonts w:ascii="ＭＳ Ｐ明朝" w:eastAsia="ＭＳ Ｐ明朝" w:hAnsi="ＭＳ Ｐ明朝" w:cs="メイリオ" w:hint="eastAsia"/>
            <w:szCs w:val="21"/>
          </w:rPr>
          <w:t xml:space="preserve">　　　　　　　　　　　　　　　　　</w:t>
        </w:r>
      </w:ins>
      <w:r w:rsidRPr="002738D1">
        <w:rPr>
          <w:rFonts w:ascii="ＭＳ Ｐ明朝" w:eastAsia="ＭＳ Ｐ明朝" w:hAnsi="ＭＳ Ｐ明朝" w:cs="メイリオ" w:hint="eastAsia"/>
          <w:szCs w:val="21"/>
          <w:rPrChange w:id="8" w:author="Windows ユーザー" w:date="2025-01-08T13:47:00Z">
            <w:rPr>
              <w:rFonts w:asciiTheme="minorEastAsia" w:hAnsiTheme="minorEastAsia" w:cs="メイリオ" w:hint="eastAsia"/>
              <w:szCs w:val="21"/>
            </w:rPr>
          </w:rPrChange>
        </w:rPr>
        <w:t xml:space="preserve">　　　　</w:t>
      </w:r>
      <w:r w:rsidR="00D61586" w:rsidRPr="002738D1">
        <w:rPr>
          <w:rFonts w:ascii="ＭＳ Ｐ明朝" w:eastAsia="ＭＳ Ｐ明朝" w:hAnsi="ＭＳ Ｐ明朝" w:cs="メイリオ" w:hint="eastAsia"/>
          <w:sz w:val="16"/>
          <w:szCs w:val="21"/>
          <w:rPrChange w:id="9" w:author="Windows ユーザー" w:date="2025-01-08T13:47:00Z">
            <w:rPr>
              <w:rFonts w:asciiTheme="minorEastAsia" w:hAnsiTheme="minorEastAsia" w:cs="メイリオ" w:hint="eastAsia"/>
              <w:sz w:val="16"/>
              <w:szCs w:val="21"/>
            </w:rPr>
          </w:rPrChange>
        </w:rPr>
        <w:t>（令和</w:t>
      </w:r>
      <w:r w:rsidR="00FD1966" w:rsidRPr="002738D1">
        <w:rPr>
          <w:rFonts w:ascii="ＭＳ Ｐ明朝" w:eastAsia="ＭＳ Ｐ明朝" w:hAnsi="ＭＳ Ｐ明朝" w:cs="メイリオ" w:hint="eastAsia"/>
          <w:sz w:val="16"/>
          <w:szCs w:val="21"/>
          <w:rPrChange w:id="10" w:author="Windows ユーザー" w:date="2025-01-08T13:47:00Z">
            <w:rPr>
              <w:rFonts w:asciiTheme="minorEastAsia" w:hAnsiTheme="minorEastAsia" w:cs="メイリオ" w:hint="eastAsia"/>
              <w:sz w:val="16"/>
              <w:szCs w:val="21"/>
            </w:rPr>
          </w:rPrChange>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 w:author="Windows ユーザー" w:date="2025-01-08T13:4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26"/>
        <w:gridCol w:w="1417"/>
        <w:gridCol w:w="924"/>
        <w:gridCol w:w="343"/>
        <w:gridCol w:w="672"/>
        <w:gridCol w:w="348"/>
        <w:gridCol w:w="441"/>
        <w:gridCol w:w="958"/>
        <w:gridCol w:w="441"/>
        <w:gridCol w:w="1118"/>
        <w:gridCol w:w="1383"/>
        <w:tblGridChange w:id="12">
          <w:tblGrid>
            <w:gridCol w:w="1526"/>
            <w:gridCol w:w="244"/>
            <w:gridCol w:w="1457"/>
            <w:gridCol w:w="640"/>
            <w:gridCol w:w="343"/>
            <w:gridCol w:w="672"/>
            <w:gridCol w:w="348"/>
            <w:gridCol w:w="441"/>
            <w:gridCol w:w="958"/>
            <w:gridCol w:w="441"/>
            <w:gridCol w:w="1118"/>
            <w:gridCol w:w="1383"/>
          </w:tblGrid>
        </w:tblGridChange>
      </w:tblGrid>
      <w:tr w:rsidR="00FD1966" w:rsidRPr="002738D1" w:rsidTr="002738D1">
        <w:trPr>
          <w:trHeight w:val="525"/>
          <w:trPrChange w:id="13" w:author="Windows ユーザー" w:date="2025-01-08T13:48:00Z">
            <w:trPr>
              <w:trHeight w:val="525"/>
            </w:trPr>
          </w:trPrChange>
        </w:trPr>
        <w:tc>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14" w:author="Windows ユーザー" w:date="2025-01-08T13:48:00Z">
              <w:tcPr>
                <w:tcW w:w="17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FD1966" w:rsidRPr="002738D1" w:rsidRDefault="000D034D" w:rsidP="000D034D">
            <w:pPr>
              <w:snapToGrid w:val="0"/>
              <w:spacing w:line="209" w:lineRule="auto"/>
              <w:jc w:val="center"/>
              <w:rPr>
                <w:rFonts w:ascii="ＭＳ Ｐ明朝" w:eastAsia="ＭＳ Ｐ明朝" w:hAnsi="ＭＳ Ｐ明朝" w:cs="メイリオ"/>
                <w:szCs w:val="21"/>
                <w:rPrChange w:id="15"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16" w:author="Windows ユーザー" w:date="2025-01-08T13:47:00Z">
                  <w:rPr>
                    <w:rFonts w:asciiTheme="minorEastAsia" w:hAnsiTheme="minorEastAsia" w:cs="メイリオ" w:hint="eastAsia"/>
                    <w:szCs w:val="21"/>
                  </w:rPr>
                </w:rPrChange>
              </w:rPr>
              <w:t>商号又は名称</w:t>
            </w:r>
          </w:p>
        </w:tc>
        <w:tc>
          <w:tcPr>
            <w:tcW w:w="3356" w:type="dxa"/>
            <w:gridSpan w:val="4"/>
            <w:tcBorders>
              <w:top w:val="single" w:sz="4" w:space="0" w:color="auto"/>
              <w:left w:val="single" w:sz="4" w:space="0" w:color="auto"/>
              <w:bottom w:val="single" w:sz="4" w:space="0" w:color="auto"/>
              <w:right w:val="single" w:sz="4" w:space="0" w:color="auto"/>
            </w:tcBorders>
            <w:vAlign w:val="center"/>
            <w:tcPrChange w:id="17" w:author="Windows ユーザー" w:date="2025-01-08T13:48:00Z">
              <w:tcPr>
                <w:tcW w:w="3112" w:type="dxa"/>
                <w:gridSpan w:val="4"/>
                <w:tcBorders>
                  <w:top w:val="single" w:sz="4" w:space="0" w:color="auto"/>
                  <w:left w:val="single" w:sz="4" w:space="0" w:color="auto"/>
                  <w:bottom w:val="single" w:sz="4" w:space="0" w:color="auto"/>
                  <w:right w:val="single" w:sz="4" w:space="0" w:color="auto"/>
                </w:tcBorders>
                <w:vAlign w:val="center"/>
              </w:tcPr>
            </w:tcPrChange>
          </w:tcPr>
          <w:p w:rsidR="00FD1966" w:rsidRPr="002738D1" w:rsidRDefault="00FD1966" w:rsidP="00466401">
            <w:pPr>
              <w:snapToGrid w:val="0"/>
              <w:spacing w:line="209" w:lineRule="auto"/>
              <w:rPr>
                <w:rFonts w:ascii="ＭＳ Ｐ明朝" w:eastAsia="ＭＳ Ｐ明朝" w:hAnsi="ＭＳ Ｐ明朝" w:cs="メイリオ"/>
                <w:szCs w:val="21"/>
                <w:rPrChange w:id="18" w:author="Windows ユーザー" w:date="2025-01-08T13:47:00Z">
                  <w:rPr>
                    <w:rFonts w:asciiTheme="minorEastAsia" w:hAnsiTheme="minorEastAsia" w:cs="メイリオ"/>
                    <w:szCs w:val="21"/>
                  </w:rPr>
                </w:rPrChange>
              </w:rPr>
            </w:pPr>
          </w:p>
        </w:tc>
        <w:tc>
          <w:tcPr>
            <w:tcW w:w="174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19" w:author="Windows ユーザー" w:date="2025-01-08T13:48:00Z">
              <w:tcPr>
                <w:tcW w:w="174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FD1966" w:rsidRPr="002738D1" w:rsidRDefault="00FD1966" w:rsidP="000D034D">
            <w:pPr>
              <w:snapToGrid w:val="0"/>
              <w:spacing w:line="209" w:lineRule="auto"/>
              <w:jc w:val="center"/>
              <w:rPr>
                <w:rFonts w:ascii="ＭＳ Ｐ明朝" w:eastAsia="ＭＳ Ｐ明朝" w:hAnsi="ＭＳ Ｐ明朝" w:cs="メイリオ"/>
                <w:szCs w:val="21"/>
                <w:rPrChange w:id="20"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21" w:author="Windows ユーザー" w:date="2025-01-08T13:47:00Z">
                  <w:rPr>
                    <w:rFonts w:asciiTheme="minorEastAsia" w:hAnsiTheme="minorEastAsia" w:cs="メイリオ" w:hint="eastAsia"/>
                    <w:szCs w:val="21"/>
                  </w:rPr>
                </w:rPrChange>
              </w:rPr>
              <w:t>代</w:t>
            </w:r>
            <w:r w:rsidRPr="002738D1">
              <w:rPr>
                <w:rFonts w:ascii="ＭＳ Ｐ明朝" w:eastAsia="ＭＳ Ｐ明朝" w:hAnsi="ＭＳ Ｐ明朝" w:cs="メイリオ"/>
                <w:szCs w:val="21"/>
                <w:rPrChange w:id="22" w:author="Windows ユーザー" w:date="2025-01-08T13:47:00Z">
                  <w:rPr>
                    <w:rFonts w:asciiTheme="minorEastAsia" w:hAnsiTheme="minorEastAsia" w:cs="メイリオ"/>
                    <w:szCs w:val="21"/>
                  </w:rPr>
                </w:rPrChange>
              </w:rPr>
              <w:t xml:space="preserve"> </w:t>
            </w:r>
            <w:r w:rsidRPr="002738D1">
              <w:rPr>
                <w:rFonts w:ascii="ＭＳ Ｐ明朝" w:eastAsia="ＭＳ Ｐ明朝" w:hAnsi="ＭＳ Ｐ明朝" w:cs="メイリオ" w:hint="eastAsia"/>
                <w:szCs w:val="21"/>
                <w:rPrChange w:id="23" w:author="Windows ユーザー" w:date="2025-01-08T13:47:00Z">
                  <w:rPr>
                    <w:rFonts w:asciiTheme="minorEastAsia" w:hAnsiTheme="minorEastAsia" w:cs="メイリオ" w:hint="eastAsia"/>
                    <w:szCs w:val="21"/>
                  </w:rPr>
                </w:rPrChange>
              </w:rPr>
              <w:t>表</w:t>
            </w:r>
            <w:r w:rsidRPr="002738D1">
              <w:rPr>
                <w:rFonts w:ascii="ＭＳ Ｐ明朝" w:eastAsia="ＭＳ Ｐ明朝" w:hAnsi="ＭＳ Ｐ明朝" w:cs="メイリオ"/>
                <w:szCs w:val="21"/>
                <w:rPrChange w:id="24" w:author="Windows ユーザー" w:date="2025-01-08T13:47:00Z">
                  <w:rPr>
                    <w:rFonts w:asciiTheme="minorEastAsia" w:hAnsiTheme="minorEastAsia" w:cs="メイリオ"/>
                    <w:szCs w:val="21"/>
                  </w:rPr>
                </w:rPrChange>
              </w:rPr>
              <w:t xml:space="preserve"> </w:t>
            </w:r>
            <w:r w:rsidRPr="002738D1">
              <w:rPr>
                <w:rFonts w:ascii="ＭＳ Ｐ明朝" w:eastAsia="ＭＳ Ｐ明朝" w:hAnsi="ＭＳ Ｐ明朝" w:cs="メイリオ" w:hint="eastAsia"/>
                <w:szCs w:val="21"/>
                <w:rPrChange w:id="25" w:author="Windows ユーザー" w:date="2025-01-08T13:47:00Z">
                  <w:rPr>
                    <w:rFonts w:asciiTheme="minorEastAsia" w:hAnsiTheme="minorEastAsia" w:cs="メイリオ" w:hint="eastAsia"/>
                    <w:szCs w:val="21"/>
                  </w:rPr>
                </w:rPrChange>
              </w:rPr>
              <w:t>者</w:t>
            </w:r>
            <w:r w:rsidRPr="002738D1">
              <w:rPr>
                <w:rFonts w:ascii="ＭＳ Ｐ明朝" w:eastAsia="ＭＳ Ｐ明朝" w:hAnsi="ＭＳ Ｐ明朝" w:cs="メイリオ"/>
                <w:szCs w:val="21"/>
                <w:rPrChange w:id="26" w:author="Windows ユーザー" w:date="2025-01-08T13:47:00Z">
                  <w:rPr>
                    <w:rFonts w:asciiTheme="minorEastAsia" w:hAnsiTheme="minorEastAsia" w:cs="メイリオ"/>
                    <w:szCs w:val="21"/>
                  </w:rPr>
                </w:rPrChange>
              </w:rPr>
              <w:t xml:space="preserve"> </w:t>
            </w:r>
            <w:r w:rsidRPr="002738D1">
              <w:rPr>
                <w:rFonts w:ascii="ＭＳ Ｐ明朝" w:eastAsia="ＭＳ Ｐ明朝" w:hAnsi="ＭＳ Ｐ明朝" w:cs="メイリオ" w:hint="eastAsia"/>
                <w:szCs w:val="21"/>
                <w:rPrChange w:id="27" w:author="Windows ユーザー" w:date="2025-01-08T13:47:00Z">
                  <w:rPr>
                    <w:rFonts w:asciiTheme="minorEastAsia" w:hAnsiTheme="minorEastAsia" w:cs="メイリオ" w:hint="eastAsia"/>
                    <w:szCs w:val="21"/>
                  </w:rPr>
                </w:rPrChange>
              </w:rPr>
              <w:t>名</w:t>
            </w:r>
          </w:p>
        </w:tc>
        <w:tc>
          <w:tcPr>
            <w:tcW w:w="2942" w:type="dxa"/>
            <w:gridSpan w:val="3"/>
            <w:tcBorders>
              <w:top w:val="single" w:sz="4" w:space="0" w:color="auto"/>
              <w:left w:val="single" w:sz="4" w:space="0" w:color="auto"/>
              <w:bottom w:val="single" w:sz="4" w:space="0" w:color="auto"/>
              <w:right w:val="single" w:sz="4" w:space="0" w:color="auto"/>
            </w:tcBorders>
            <w:vAlign w:val="center"/>
            <w:hideMark/>
            <w:tcPrChange w:id="28" w:author="Windows ユーザー" w:date="2025-01-08T13:48:00Z">
              <w:tcPr>
                <w:tcW w:w="2942" w:type="dxa"/>
                <w:gridSpan w:val="3"/>
                <w:tcBorders>
                  <w:top w:val="single" w:sz="4" w:space="0" w:color="auto"/>
                  <w:left w:val="single" w:sz="4" w:space="0" w:color="auto"/>
                  <w:bottom w:val="single" w:sz="4" w:space="0" w:color="auto"/>
                  <w:right w:val="single" w:sz="4" w:space="0" w:color="auto"/>
                </w:tcBorders>
                <w:vAlign w:val="center"/>
                <w:hideMark/>
              </w:tcPr>
            </w:tcPrChange>
          </w:tcPr>
          <w:p w:rsidR="00FD1966" w:rsidRPr="002738D1" w:rsidRDefault="00FD1966" w:rsidP="000D034D">
            <w:pPr>
              <w:snapToGrid w:val="0"/>
              <w:spacing w:line="209" w:lineRule="auto"/>
              <w:rPr>
                <w:rFonts w:ascii="ＭＳ Ｐ明朝" w:eastAsia="ＭＳ Ｐ明朝" w:hAnsi="ＭＳ Ｐ明朝" w:cs="メイリオ"/>
                <w:szCs w:val="21"/>
                <w:rPrChange w:id="29"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30" w:author="Windows ユーザー" w:date="2025-01-08T13:47:00Z">
                  <w:rPr>
                    <w:rFonts w:asciiTheme="minorEastAsia" w:hAnsiTheme="minorEastAsia" w:cs="メイリオ" w:hint="eastAsia"/>
                    <w:szCs w:val="21"/>
                  </w:rPr>
                </w:rPrChange>
              </w:rPr>
              <w:t xml:space="preserve">　　　　　　　　　　　　　</w:t>
            </w:r>
          </w:p>
        </w:tc>
      </w:tr>
      <w:tr w:rsidR="00A67701" w:rsidRPr="002738D1" w:rsidTr="002738D1">
        <w:trPr>
          <w:trHeight w:val="585"/>
          <w:trPrChange w:id="31" w:author="Windows ユーザー" w:date="2025-01-08T13:48:00Z">
            <w:trPr>
              <w:trHeight w:val="585"/>
            </w:trPr>
          </w:trPrChange>
        </w:trPr>
        <w:tc>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32" w:author="Windows ユーザー" w:date="2025-01-08T13:48:00Z">
              <w:tcPr>
                <w:tcW w:w="17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A67701" w:rsidRPr="002738D1" w:rsidRDefault="00A67701" w:rsidP="000D034D">
            <w:pPr>
              <w:snapToGrid w:val="0"/>
              <w:spacing w:line="209" w:lineRule="auto"/>
              <w:jc w:val="center"/>
              <w:rPr>
                <w:rFonts w:ascii="ＭＳ Ｐ明朝" w:eastAsia="ＭＳ Ｐ明朝" w:hAnsi="ＭＳ Ｐ明朝" w:cs="メイリオ"/>
                <w:szCs w:val="21"/>
                <w:rPrChange w:id="33"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34" w:author="Windows ユーザー" w:date="2025-01-08T13:47:00Z">
                  <w:rPr>
                    <w:rFonts w:asciiTheme="minorEastAsia" w:hAnsiTheme="minorEastAsia" w:cs="メイリオ" w:hint="eastAsia"/>
                    <w:szCs w:val="21"/>
                  </w:rPr>
                </w:rPrChange>
              </w:rPr>
              <w:t>本社所在地</w:t>
            </w:r>
          </w:p>
        </w:tc>
        <w:tc>
          <w:tcPr>
            <w:tcW w:w="8045" w:type="dxa"/>
            <w:gridSpan w:val="10"/>
            <w:tcBorders>
              <w:top w:val="single" w:sz="4" w:space="0" w:color="auto"/>
              <w:left w:val="single" w:sz="4" w:space="0" w:color="auto"/>
              <w:bottom w:val="single" w:sz="4" w:space="0" w:color="auto"/>
              <w:right w:val="single" w:sz="4" w:space="0" w:color="auto"/>
            </w:tcBorders>
            <w:vAlign w:val="center"/>
            <w:tcPrChange w:id="35" w:author="Windows ユーザー" w:date="2025-01-08T13:48:00Z">
              <w:tcPr>
                <w:tcW w:w="7801" w:type="dxa"/>
                <w:gridSpan w:val="10"/>
                <w:tcBorders>
                  <w:top w:val="single" w:sz="4" w:space="0" w:color="auto"/>
                  <w:left w:val="single" w:sz="4" w:space="0" w:color="auto"/>
                  <w:bottom w:val="single" w:sz="4" w:space="0" w:color="auto"/>
                  <w:right w:val="single" w:sz="4" w:space="0" w:color="auto"/>
                </w:tcBorders>
                <w:vAlign w:val="center"/>
              </w:tcPr>
            </w:tcPrChange>
          </w:tcPr>
          <w:p w:rsidR="00A67701" w:rsidRPr="002738D1" w:rsidRDefault="00A67701" w:rsidP="000D034D">
            <w:pPr>
              <w:snapToGrid w:val="0"/>
              <w:spacing w:line="209" w:lineRule="auto"/>
              <w:rPr>
                <w:rFonts w:ascii="ＭＳ Ｐ明朝" w:eastAsia="ＭＳ Ｐ明朝" w:hAnsi="ＭＳ Ｐ明朝" w:cs="メイリオ"/>
                <w:szCs w:val="21"/>
                <w:rPrChange w:id="36"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37" w:author="Windows ユーザー" w:date="2025-01-08T13:47:00Z">
                  <w:rPr>
                    <w:rFonts w:asciiTheme="minorEastAsia" w:hAnsiTheme="minorEastAsia" w:cs="メイリオ" w:hint="eastAsia"/>
                    <w:szCs w:val="21"/>
                  </w:rPr>
                </w:rPrChange>
              </w:rPr>
              <w:t>〒</w:t>
            </w:r>
          </w:p>
          <w:p w:rsidR="00A67701" w:rsidRPr="002738D1" w:rsidRDefault="00A67701" w:rsidP="00A67701">
            <w:pPr>
              <w:snapToGrid w:val="0"/>
              <w:spacing w:line="209" w:lineRule="auto"/>
              <w:jc w:val="left"/>
              <w:rPr>
                <w:rFonts w:ascii="ＭＳ Ｐ明朝" w:eastAsia="ＭＳ Ｐ明朝" w:hAnsi="ＭＳ Ｐ明朝" w:cs="メイリオ"/>
                <w:szCs w:val="21"/>
                <w:rPrChange w:id="38" w:author="Windows ユーザー" w:date="2025-01-08T13:47:00Z">
                  <w:rPr>
                    <w:rFonts w:asciiTheme="minorEastAsia" w:hAnsiTheme="minorEastAsia" w:cs="メイリオ"/>
                    <w:szCs w:val="21"/>
                  </w:rPr>
                </w:rPrChange>
              </w:rPr>
            </w:pPr>
          </w:p>
        </w:tc>
      </w:tr>
      <w:tr w:rsidR="00FD1966" w:rsidRPr="002738D1" w:rsidTr="002738D1">
        <w:trPr>
          <w:trHeight w:val="569"/>
          <w:trPrChange w:id="39" w:author="Windows ユーザー" w:date="2025-01-08T13:48:00Z">
            <w:trPr>
              <w:trHeight w:val="569"/>
            </w:trPr>
          </w:trPrChange>
        </w:trPr>
        <w:tc>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40" w:author="Windows ユーザー" w:date="2025-01-08T13:48:00Z">
              <w:tcPr>
                <w:tcW w:w="17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FD1966" w:rsidRPr="002738D1" w:rsidRDefault="00FD1966" w:rsidP="000D034D">
            <w:pPr>
              <w:snapToGrid w:val="0"/>
              <w:spacing w:line="209" w:lineRule="auto"/>
              <w:jc w:val="center"/>
              <w:rPr>
                <w:rFonts w:ascii="ＭＳ Ｐ明朝" w:eastAsia="ＭＳ Ｐ明朝" w:hAnsi="ＭＳ Ｐ明朝" w:cs="メイリオ"/>
                <w:szCs w:val="21"/>
                <w:rPrChange w:id="41"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42" w:author="Windows ユーザー" w:date="2025-01-08T13:47:00Z">
                  <w:rPr>
                    <w:rFonts w:asciiTheme="minorEastAsia" w:hAnsiTheme="minorEastAsia" w:cs="メイリオ" w:hint="eastAsia"/>
                    <w:szCs w:val="21"/>
                  </w:rPr>
                </w:rPrChange>
              </w:rPr>
              <w:t>ホームページ</w:t>
            </w:r>
          </w:p>
        </w:tc>
        <w:tc>
          <w:tcPr>
            <w:tcW w:w="8045" w:type="dxa"/>
            <w:gridSpan w:val="10"/>
            <w:tcBorders>
              <w:top w:val="single" w:sz="4" w:space="0" w:color="auto"/>
              <w:left w:val="single" w:sz="4" w:space="0" w:color="auto"/>
              <w:bottom w:val="single" w:sz="4" w:space="0" w:color="auto"/>
              <w:right w:val="single" w:sz="4" w:space="0" w:color="auto"/>
            </w:tcBorders>
            <w:vAlign w:val="center"/>
            <w:hideMark/>
            <w:tcPrChange w:id="43" w:author="Windows ユーザー" w:date="2025-01-08T13:48:00Z">
              <w:tcPr>
                <w:tcW w:w="7801" w:type="dxa"/>
                <w:gridSpan w:val="10"/>
                <w:tcBorders>
                  <w:top w:val="single" w:sz="4" w:space="0" w:color="auto"/>
                  <w:left w:val="single" w:sz="4" w:space="0" w:color="auto"/>
                  <w:bottom w:val="single" w:sz="4" w:space="0" w:color="auto"/>
                  <w:right w:val="single" w:sz="4" w:space="0" w:color="auto"/>
                </w:tcBorders>
                <w:vAlign w:val="center"/>
                <w:hideMark/>
              </w:tcPr>
            </w:tcPrChange>
          </w:tcPr>
          <w:p w:rsidR="00FD1966" w:rsidRPr="002738D1" w:rsidRDefault="00FD1966" w:rsidP="000D034D">
            <w:pPr>
              <w:snapToGrid w:val="0"/>
              <w:spacing w:line="209" w:lineRule="auto"/>
              <w:rPr>
                <w:rFonts w:ascii="ＭＳ Ｐ明朝" w:eastAsia="ＭＳ Ｐ明朝" w:hAnsi="ＭＳ Ｐ明朝" w:cs="メイリオ"/>
                <w:szCs w:val="21"/>
                <w:rPrChange w:id="44" w:author="Windows ユーザー" w:date="2025-01-08T13:47:00Z">
                  <w:rPr>
                    <w:rFonts w:asciiTheme="minorEastAsia" w:hAnsiTheme="minorEastAsia" w:cs="メイリオ"/>
                    <w:szCs w:val="21"/>
                  </w:rPr>
                </w:rPrChange>
              </w:rPr>
            </w:pPr>
          </w:p>
        </w:tc>
      </w:tr>
      <w:tr w:rsidR="00792F7C" w:rsidRPr="002738D1" w:rsidTr="002738D1">
        <w:trPr>
          <w:trHeight w:val="483"/>
          <w:trPrChange w:id="45" w:author="Windows ユーザー" w:date="2025-01-08T13:48:00Z">
            <w:trPr>
              <w:trHeight w:val="483"/>
            </w:trPr>
          </w:trPrChange>
        </w:trPr>
        <w:tc>
          <w:tcPr>
            <w:tcW w:w="152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Change w:id="46" w:author="Windows ユーザー" w:date="2025-01-08T13:48:00Z">
              <w:tcPr>
                <w:tcW w:w="1770" w:type="dxa"/>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tcPrChange>
          </w:tcPr>
          <w:p w:rsidR="00792F7C" w:rsidRPr="002738D1" w:rsidRDefault="00792F7C" w:rsidP="000D034D">
            <w:pPr>
              <w:snapToGrid w:val="0"/>
              <w:spacing w:line="209" w:lineRule="auto"/>
              <w:jc w:val="center"/>
              <w:rPr>
                <w:rFonts w:ascii="ＭＳ Ｐ明朝" w:eastAsia="ＭＳ Ｐ明朝" w:hAnsi="ＭＳ Ｐ明朝" w:cs="メイリオ"/>
                <w:szCs w:val="21"/>
                <w:rPrChange w:id="47"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48" w:author="Windows ユーザー" w:date="2025-01-08T13:47:00Z">
                  <w:rPr>
                    <w:rFonts w:asciiTheme="minorEastAsia" w:hAnsiTheme="minorEastAsia" w:cs="メイリオ" w:hint="eastAsia"/>
                    <w:szCs w:val="21"/>
                  </w:rPr>
                </w:rPrChange>
              </w:rPr>
              <w:t>担</w:t>
            </w:r>
            <w:r w:rsidRPr="002738D1">
              <w:rPr>
                <w:rFonts w:ascii="ＭＳ Ｐ明朝" w:eastAsia="ＭＳ Ｐ明朝" w:hAnsi="ＭＳ Ｐ明朝" w:cs="メイリオ"/>
                <w:szCs w:val="21"/>
                <w:rPrChange w:id="49" w:author="Windows ユーザー" w:date="2025-01-08T13:47:00Z">
                  <w:rPr>
                    <w:rFonts w:asciiTheme="minorEastAsia" w:hAnsiTheme="minorEastAsia" w:cs="メイリオ"/>
                    <w:szCs w:val="21"/>
                  </w:rPr>
                </w:rPrChange>
              </w:rPr>
              <w:t xml:space="preserve"> </w:t>
            </w:r>
            <w:r w:rsidRPr="002738D1">
              <w:rPr>
                <w:rFonts w:ascii="ＭＳ Ｐ明朝" w:eastAsia="ＭＳ Ｐ明朝" w:hAnsi="ＭＳ Ｐ明朝" w:cs="メイリオ" w:hint="eastAsia"/>
                <w:szCs w:val="21"/>
                <w:rPrChange w:id="50" w:author="Windows ユーザー" w:date="2025-01-08T13:47:00Z">
                  <w:rPr>
                    <w:rFonts w:asciiTheme="minorEastAsia" w:hAnsiTheme="minorEastAsia" w:cs="メイリオ" w:hint="eastAsia"/>
                    <w:szCs w:val="21"/>
                  </w:rPr>
                </w:rPrChange>
              </w:rPr>
              <w:t>当</w:t>
            </w:r>
            <w:r w:rsidRPr="002738D1">
              <w:rPr>
                <w:rFonts w:ascii="ＭＳ Ｐ明朝" w:eastAsia="ＭＳ Ｐ明朝" w:hAnsi="ＭＳ Ｐ明朝" w:cs="メイリオ"/>
                <w:szCs w:val="21"/>
                <w:rPrChange w:id="51" w:author="Windows ユーザー" w:date="2025-01-08T13:47:00Z">
                  <w:rPr>
                    <w:rFonts w:asciiTheme="minorEastAsia" w:hAnsiTheme="minorEastAsia" w:cs="メイリオ"/>
                    <w:szCs w:val="21"/>
                  </w:rPr>
                </w:rPrChange>
              </w:rPr>
              <w:t xml:space="preserve"> </w:t>
            </w:r>
            <w:r w:rsidRPr="002738D1">
              <w:rPr>
                <w:rFonts w:ascii="ＭＳ Ｐ明朝" w:eastAsia="ＭＳ Ｐ明朝" w:hAnsi="ＭＳ Ｐ明朝" w:cs="メイリオ" w:hint="eastAsia"/>
                <w:szCs w:val="21"/>
                <w:rPrChange w:id="52" w:author="Windows ユーザー" w:date="2025-01-08T13:47:00Z">
                  <w:rPr>
                    <w:rFonts w:asciiTheme="minorEastAsia" w:hAnsiTheme="minorEastAsia" w:cs="メイリオ" w:hint="eastAsia"/>
                    <w:szCs w:val="21"/>
                  </w:rPr>
                </w:rPrChange>
              </w:rPr>
              <w:t>部</w:t>
            </w:r>
            <w:r w:rsidRPr="002738D1">
              <w:rPr>
                <w:rFonts w:ascii="ＭＳ Ｐ明朝" w:eastAsia="ＭＳ Ｐ明朝" w:hAnsi="ＭＳ Ｐ明朝" w:cs="メイリオ"/>
                <w:szCs w:val="21"/>
                <w:rPrChange w:id="53" w:author="Windows ユーザー" w:date="2025-01-08T13:47:00Z">
                  <w:rPr>
                    <w:rFonts w:asciiTheme="minorEastAsia" w:hAnsiTheme="minorEastAsia" w:cs="メイリオ"/>
                    <w:szCs w:val="21"/>
                  </w:rPr>
                </w:rPrChange>
              </w:rPr>
              <w:t xml:space="preserve"> </w:t>
            </w:r>
            <w:r w:rsidRPr="002738D1">
              <w:rPr>
                <w:rFonts w:ascii="ＭＳ Ｐ明朝" w:eastAsia="ＭＳ Ｐ明朝" w:hAnsi="ＭＳ Ｐ明朝" w:cs="メイリオ" w:hint="eastAsia"/>
                <w:szCs w:val="21"/>
                <w:rPrChange w:id="54" w:author="Windows ユーザー" w:date="2025-01-08T13:47:00Z">
                  <w:rPr>
                    <w:rFonts w:asciiTheme="minorEastAsia" w:hAnsiTheme="minorEastAsia" w:cs="メイリオ" w:hint="eastAsia"/>
                    <w:szCs w:val="21"/>
                  </w:rPr>
                </w:rPrChange>
              </w:rPr>
              <w:t>署</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55" w:author="Windows ユーザー" w:date="2025-01-08T13:48:00Z">
              <w:tcPr>
                <w:tcW w:w="1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792F7C" w:rsidRPr="002738D1" w:rsidRDefault="00792F7C" w:rsidP="000D034D">
            <w:pPr>
              <w:snapToGrid w:val="0"/>
              <w:spacing w:line="209" w:lineRule="auto"/>
              <w:jc w:val="center"/>
              <w:rPr>
                <w:rFonts w:ascii="ＭＳ Ｐ明朝" w:eastAsia="ＭＳ Ｐ明朝" w:hAnsi="ＭＳ Ｐ明朝" w:cs="メイリオ"/>
                <w:szCs w:val="21"/>
                <w:rPrChange w:id="56"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57" w:author="Windows ユーザー" w:date="2025-01-08T13:47:00Z">
                  <w:rPr>
                    <w:rFonts w:asciiTheme="minorEastAsia" w:hAnsiTheme="minorEastAsia" w:cs="メイリオ" w:hint="eastAsia"/>
                    <w:szCs w:val="21"/>
                  </w:rPr>
                </w:rPrChange>
              </w:rPr>
              <w:t>所在地</w:t>
            </w:r>
          </w:p>
        </w:tc>
        <w:tc>
          <w:tcPr>
            <w:tcW w:w="6628" w:type="dxa"/>
            <w:gridSpan w:val="9"/>
            <w:tcBorders>
              <w:top w:val="single" w:sz="4" w:space="0" w:color="auto"/>
              <w:left w:val="single" w:sz="4" w:space="0" w:color="auto"/>
              <w:bottom w:val="single" w:sz="4" w:space="0" w:color="auto"/>
              <w:right w:val="single" w:sz="4" w:space="0" w:color="auto"/>
            </w:tcBorders>
            <w:vAlign w:val="center"/>
            <w:tcPrChange w:id="58" w:author="Windows ユーザー" w:date="2025-01-08T13:48:00Z">
              <w:tcPr>
                <w:tcW w:w="6344" w:type="dxa"/>
                <w:gridSpan w:val="9"/>
                <w:tcBorders>
                  <w:top w:val="single" w:sz="4" w:space="0" w:color="auto"/>
                  <w:left w:val="single" w:sz="4" w:space="0" w:color="auto"/>
                  <w:bottom w:val="single" w:sz="4" w:space="0" w:color="auto"/>
                  <w:right w:val="single" w:sz="4" w:space="0" w:color="auto"/>
                </w:tcBorders>
                <w:vAlign w:val="center"/>
              </w:tcPr>
            </w:tcPrChange>
          </w:tcPr>
          <w:p w:rsidR="00792F7C" w:rsidRPr="002738D1" w:rsidRDefault="00792F7C" w:rsidP="000D034D">
            <w:pPr>
              <w:snapToGrid w:val="0"/>
              <w:spacing w:line="209" w:lineRule="auto"/>
              <w:rPr>
                <w:rFonts w:ascii="ＭＳ Ｐ明朝" w:eastAsia="ＭＳ Ｐ明朝" w:hAnsi="ＭＳ Ｐ明朝" w:cs="メイリオ"/>
                <w:szCs w:val="21"/>
                <w:rPrChange w:id="59" w:author="Windows ユーザー" w:date="2025-01-08T13:47:00Z">
                  <w:rPr>
                    <w:rFonts w:asciiTheme="minorEastAsia" w:hAnsiTheme="minorEastAsia" w:cs="メイリオ"/>
                    <w:szCs w:val="21"/>
                  </w:rPr>
                </w:rPrChange>
              </w:rPr>
            </w:pPr>
          </w:p>
        </w:tc>
      </w:tr>
      <w:tr w:rsidR="00792F7C" w:rsidRPr="002738D1" w:rsidTr="002738D1">
        <w:trPr>
          <w:trHeight w:val="480"/>
          <w:trPrChange w:id="60" w:author="Windows ユーザー" w:date="2025-01-08T13:48:00Z">
            <w:trPr>
              <w:trHeight w:val="480"/>
            </w:trPr>
          </w:trPrChange>
        </w:trPr>
        <w:tc>
          <w:tcPr>
            <w:tcW w:w="1526" w:type="dxa"/>
            <w:vMerge/>
            <w:tcBorders>
              <w:left w:val="single" w:sz="4" w:space="0" w:color="auto"/>
              <w:right w:val="single" w:sz="4" w:space="0" w:color="auto"/>
            </w:tcBorders>
            <w:shd w:val="clear" w:color="auto" w:fill="BFBFBF" w:themeFill="background1" w:themeFillShade="BF"/>
            <w:vAlign w:val="center"/>
            <w:hideMark/>
            <w:tcPrChange w:id="61" w:author="Windows ユーザー" w:date="2025-01-08T13:48:00Z">
              <w:tcPr>
                <w:tcW w:w="0" w:type="auto"/>
                <w:gridSpan w:val="2"/>
                <w:vMerge/>
                <w:tcBorders>
                  <w:left w:val="single" w:sz="4" w:space="0" w:color="auto"/>
                  <w:right w:val="single" w:sz="4" w:space="0" w:color="auto"/>
                </w:tcBorders>
                <w:shd w:val="clear" w:color="auto" w:fill="BFBFBF" w:themeFill="background1" w:themeFillShade="BF"/>
                <w:vAlign w:val="center"/>
                <w:hideMark/>
              </w:tcPr>
            </w:tcPrChange>
          </w:tcPr>
          <w:p w:rsidR="00792F7C" w:rsidRPr="002738D1" w:rsidRDefault="00792F7C" w:rsidP="000D034D">
            <w:pPr>
              <w:widowControl/>
              <w:snapToGrid w:val="0"/>
              <w:spacing w:line="209" w:lineRule="auto"/>
              <w:jc w:val="left"/>
              <w:rPr>
                <w:rFonts w:ascii="ＭＳ Ｐ明朝" w:eastAsia="ＭＳ Ｐ明朝" w:hAnsi="ＭＳ Ｐ明朝" w:cs="メイリオ"/>
                <w:szCs w:val="21"/>
                <w:rPrChange w:id="62" w:author="Windows ユーザー" w:date="2025-01-08T13:47:00Z">
                  <w:rPr>
                    <w:rFonts w:asciiTheme="minorEastAsia" w:hAnsiTheme="minorEastAsia" w:cs="メイリオ"/>
                    <w:szCs w:val="21"/>
                  </w:rPr>
                </w:rPrChange>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63" w:author="Windows ユーザー" w:date="2025-01-08T13:48:00Z">
              <w:tcPr>
                <w:tcW w:w="1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792F7C" w:rsidRPr="002738D1" w:rsidRDefault="00792F7C" w:rsidP="000D034D">
            <w:pPr>
              <w:snapToGrid w:val="0"/>
              <w:spacing w:line="209" w:lineRule="auto"/>
              <w:jc w:val="center"/>
              <w:rPr>
                <w:rFonts w:ascii="ＭＳ Ｐ明朝" w:eastAsia="ＭＳ Ｐ明朝" w:hAnsi="ＭＳ Ｐ明朝" w:cs="メイリオ"/>
                <w:szCs w:val="21"/>
                <w:rPrChange w:id="64"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65" w:author="Windows ユーザー" w:date="2025-01-08T13:47:00Z">
                  <w:rPr>
                    <w:rFonts w:asciiTheme="minorEastAsia" w:hAnsiTheme="minorEastAsia" w:cs="メイリオ" w:hint="eastAsia"/>
                    <w:szCs w:val="21"/>
                  </w:rPr>
                </w:rPrChange>
              </w:rPr>
              <w:t>部署名</w:t>
            </w:r>
          </w:p>
        </w:tc>
        <w:tc>
          <w:tcPr>
            <w:tcW w:w="6628" w:type="dxa"/>
            <w:gridSpan w:val="9"/>
            <w:tcBorders>
              <w:top w:val="single" w:sz="4" w:space="0" w:color="auto"/>
              <w:left w:val="single" w:sz="4" w:space="0" w:color="auto"/>
              <w:bottom w:val="single" w:sz="4" w:space="0" w:color="auto"/>
              <w:right w:val="single" w:sz="4" w:space="0" w:color="auto"/>
            </w:tcBorders>
            <w:vAlign w:val="center"/>
            <w:tcPrChange w:id="66" w:author="Windows ユーザー" w:date="2025-01-08T13:48:00Z">
              <w:tcPr>
                <w:tcW w:w="6344" w:type="dxa"/>
                <w:gridSpan w:val="9"/>
                <w:tcBorders>
                  <w:top w:val="single" w:sz="4" w:space="0" w:color="auto"/>
                  <w:left w:val="single" w:sz="4" w:space="0" w:color="auto"/>
                  <w:bottom w:val="single" w:sz="4" w:space="0" w:color="auto"/>
                  <w:right w:val="single" w:sz="4" w:space="0" w:color="auto"/>
                </w:tcBorders>
                <w:vAlign w:val="center"/>
              </w:tcPr>
            </w:tcPrChange>
          </w:tcPr>
          <w:p w:rsidR="00792F7C" w:rsidRPr="002738D1" w:rsidRDefault="00792F7C" w:rsidP="000D034D">
            <w:pPr>
              <w:snapToGrid w:val="0"/>
              <w:spacing w:line="209" w:lineRule="auto"/>
              <w:rPr>
                <w:rFonts w:ascii="ＭＳ Ｐ明朝" w:eastAsia="ＭＳ Ｐ明朝" w:hAnsi="ＭＳ Ｐ明朝" w:cs="メイリオ"/>
                <w:szCs w:val="21"/>
                <w:rPrChange w:id="67" w:author="Windows ユーザー" w:date="2025-01-08T13:47:00Z">
                  <w:rPr>
                    <w:rFonts w:asciiTheme="minorEastAsia" w:hAnsiTheme="minorEastAsia" w:cs="メイリオ"/>
                    <w:szCs w:val="21"/>
                  </w:rPr>
                </w:rPrChange>
              </w:rPr>
            </w:pPr>
          </w:p>
        </w:tc>
      </w:tr>
      <w:tr w:rsidR="00792F7C" w:rsidRPr="002738D1" w:rsidTr="002738D1">
        <w:trPr>
          <w:trHeight w:val="500"/>
          <w:trPrChange w:id="68" w:author="Windows ユーザー" w:date="2025-01-08T13:48:00Z">
            <w:trPr>
              <w:trHeight w:val="500"/>
            </w:trPr>
          </w:trPrChange>
        </w:trPr>
        <w:tc>
          <w:tcPr>
            <w:tcW w:w="1526" w:type="dxa"/>
            <w:vMerge/>
            <w:tcBorders>
              <w:left w:val="single" w:sz="4" w:space="0" w:color="auto"/>
              <w:right w:val="single" w:sz="4" w:space="0" w:color="auto"/>
            </w:tcBorders>
            <w:shd w:val="clear" w:color="auto" w:fill="BFBFBF" w:themeFill="background1" w:themeFillShade="BF"/>
            <w:vAlign w:val="center"/>
            <w:hideMark/>
            <w:tcPrChange w:id="69" w:author="Windows ユーザー" w:date="2025-01-08T13:48:00Z">
              <w:tcPr>
                <w:tcW w:w="0" w:type="auto"/>
                <w:gridSpan w:val="2"/>
                <w:vMerge/>
                <w:tcBorders>
                  <w:left w:val="single" w:sz="4" w:space="0" w:color="auto"/>
                  <w:right w:val="single" w:sz="4" w:space="0" w:color="auto"/>
                </w:tcBorders>
                <w:shd w:val="clear" w:color="auto" w:fill="BFBFBF" w:themeFill="background1" w:themeFillShade="BF"/>
                <w:vAlign w:val="center"/>
                <w:hideMark/>
              </w:tcPr>
            </w:tcPrChange>
          </w:tcPr>
          <w:p w:rsidR="00792F7C" w:rsidRPr="002738D1" w:rsidRDefault="00792F7C" w:rsidP="000D034D">
            <w:pPr>
              <w:widowControl/>
              <w:snapToGrid w:val="0"/>
              <w:spacing w:line="209" w:lineRule="auto"/>
              <w:jc w:val="left"/>
              <w:rPr>
                <w:rFonts w:ascii="ＭＳ Ｐ明朝" w:eastAsia="ＭＳ Ｐ明朝" w:hAnsi="ＭＳ Ｐ明朝" w:cs="メイリオ"/>
                <w:szCs w:val="21"/>
                <w:rPrChange w:id="70" w:author="Windows ユーザー" w:date="2025-01-08T13:47:00Z">
                  <w:rPr>
                    <w:rFonts w:asciiTheme="minorEastAsia" w:hAnsiTheme="minorEastAsia" w:cs="メイリオ"/>
                    <w:szCs w:val="21"/>
                  </w:rPr>
                </w:rPrChange>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71" w:author="Windows ユーザー" w:date="2025-01-08T13:48:00Z">
              <w:tcPr>
                <w:tcW w:w="1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792F7C" w:rsidRPr="002738D1" w:rsidRDefault="00792F7C" w:rsidP="000D034D">
            <w:pPr>
              <w:snapToGrid w:val="0"/>
              <w:spacing w:line="209" w:lineRule="auto"/>
              <w:jc w:val="center"/>
              <w:rPr>
                <w:rFonts w:ascii="ＭＳ Ｐ明朝" w:eastAsia="ＭＳ Ｐ明朝" w:hAnsi="ＭＳ Ｐ明朝" w:cs="メイリオ"/>
                <w:szCs w:val="21"/>
                <w:rPrChange w:id="72"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73" w:author="Windows ユーザー" w:date="2025-01-08T13:47:00Z">
                  <w:rPr>
                    <w:rFonts w:asciiTheme="minorEastAsia" w:hAnsiTheme="minorEastAsia" w:cs="メイリオ" w:hint="eastAsia"/>
                    <w:szCs w:val="21"/>
                  </w:rPr>
                </w:rPrChange>
              </w:rPr>
              <w:t>責任者</w:t>
            </w:r>
          </w:p>
        </w:tc>
        <w:tc>
          <w:tcPr>
            <w:tcW w:w="6628" w:type="dxa"/>
            <w:gridSpan w:val="9"/>
            <w:tcBorders>
              <w:top w:val="single" w:sz="4" w:space="0" w:color="auto"/>
              <w:left w:val="single" w:sz="4" w:space="0" w:color="auto"/>
              <w:bottom w:val="single" w:sz="4" w:space="0" w:color="auto"/>
              <w:right w:val="single" w:sz="4" w:space="0" w:color="auto"/>
            </w:tcBorders>
            <w:vAlign w:val="center"/>
            <w:tcPrChange w:id="74" w:author="Windows ユーザー" w:date="2025-01-08T13:48:00Z">
              <w:tcPr>
                <w:tcW w:w="6344" w:type="dxa"/>
                <w:gridSpan w:val="9"/>
                <w:tcBorders>
                  <w:top w:val="single" w:sz="4" w:space="0" w:color="auto"/>
                  <w:left w:val="single" w:sz="4" w:space="0" w:color="auto"/>
                  <w:bottom w:val="single" w:sz="4" w:space="0" w:color="auto"/>
                  <w:right w:val="single" w:sz="4" w:space="0" w:color="auto"/>
                </w:tcBorders>
                <w:vAlign w:val="center"/>
              </w:tcPr>
            </w:tcPrChange>
          </w:tcPr>
          <w:p w:rsidR="00792F7C" w:rsidRPr="002738D1" w:rsidRDefault="00792F7C" w:rsidP="000D034D">
            <w:pPr>
              <w:snapToGrid w:val="0"/>
              <w:spacing w:line="209" w:lineRule="auto"/>
              <w:rPr>
                <w:rFonts w:ascii="ＭＳ Ｐ明朝" w:eastAsia="ＭＳ Ｐ明朝" w:hAnsi="ＭＳ Ｐ明朝" w:cs="メイリオ"/>
                <w:szCs w:val="21"/>
                <w:rPrChange w:id="75" w:author="Windows ユーザー" w:date="2025-01-08T13:47:00Z">
                  <w:rPr>
                    <w:rFonts w:asciiTheme="minorEastAsia" w:hAnsiTheme="minorEastAsia" w:cs="メイリオ"/>
                    <w:szCs w:val="21"/>
                  </w:rPr>
                </w:rPrChange>
              </w:rPr>
            </w:pPr>
          </w:p>
        </w:tc>
      </w:tr>
      <w:tr w:rsidR="00792F7C" w:rsidRPr="002738D1" w:rsidTr="002738D1">
        <w:trPr>
          <w:trHeight w:val="500"/>
          <w:trPrChange w:id="76" w:author="Windows ユーザー" w:date="2025-01-08T13:48:00Z">
            <w:trPr>
              <w:trHeight w:val="500"/>
            </w:trPr>
          </w:trPrChange>
        </w:trPr>
        <w:tc>
          <w:tcPr>
            <w:tcW w:w="1526" w:type="dxa"/>
            <w:vMerge/>
            <w:tcBorders>
              <w:left w:val="single" w:sz="4" w:space="0" w:color="auto"/>
              <w:right w:val="single" w:sz="4" w:space="0" w:color="auto"/>
            </w:tcBorders>
            <w:shd w:val="clear" w:color="auto" w:fill="BFBFBF" w:themeFill="background1" w:themeFillShade="BF"/>
            <w:vAlign w:val="center"/>
            <w:hideMark/>
            <w:tcPrChange w:id="77" w:author="Windows ユーザー" w:date="2025-01-08T13:48:00Z">
              <w:tcPr>
                <w:tcW w:w="0" w:type="auto"/>
                <w:gridSpan w:val="2"/>
                <w:vMerge/>
                <w:tcBorders>
                  <w:left w:val="single" w:sz="4" w:space="0" w:color="auto"/>
                  <w:right w:val="single" w:sz="4" w:space="0" w:color="auto"/>
                </w:tcBorders>
                <w:shd w:val="clear" w:color="auto" w:fill="BFBFBF" w:themeFill="background1" w:themeFillShade="BF"/>
                <w:vAlign w:val="center"/>
                <w:hideMark/>
              </w:tcPr>
            </w:tcPrChange>
          </w:tcPr>
          <w:p w:rsidR="00792F7C" w:rsidRPr="002738D1" w:rsidRDefault="00792F7C" w:rsidP="000D034D">
            <w:pPr>
              <w:widowControl/>
              <w:snapToGrid w:val="0"/>
              <w:spacing w:line="209" w:lineRule="auto"/>
              <w:jc w:val="left"/>
              <w:rPr>
                <w:rFonts w:ascii="ＭＳ Ｐ明朝" w:eastAsia="ＭＳ Ｐ明朝" w:hAnsi="ＭＳ Ｐ明朝" w:cs="メイリオ"/>
                <w:szCs w:val="21"/>
                <w:rPrChange w:id="78" w:author="Windows ユーザー" w:date="2025-01-08T13:47:00Z">
                  <w:rPr>
                    <w:rFonts w:asciiTheme="minorEastAsia" w:hAnsiTheme="minorEastAsia" w:cs="メイリオ"/>
                    <w:szCs w:val="21"/>
                  </w:rPr>
                </w:rPrChange>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79" w:author="Windows ユーザー" w:date="2025-01-08T13:48:00Z">
              <w:tcPr>
                <w:tcW w:w="1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792F7C" w:rsidRPr="002738D1" w:rsidRDefault="00792F7C" w:rsidP="000D034D">
            <w:pPr>
              <w:snapToGrid w:val="0"/>
              <w:spacing w:line="209" w:lineRule="auto"/>
              <w:jc w:val="center"/>
              <w:rPr>
                <w:rFonts w:ascii="ＭＳ Ｐ明朝" w:eastAsia="ＭＳ Ｐ明朝" w:hAnsi="ＭＳ Ｐ明朝" w:cs="メイリオ"/>
                <w:szCs w:val="21"/>
                <w:rPrChange w:id="80"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81" w:author="Windows ユーザー" w:date="2025-01-08T13:47:00Z">
                  <w:rPr>
                    <w:rFonts w:asciiTheme="minorEastAsia" w:hAnsiTheme="minorEastAsia" w:cs="メイリオ" w:hint="eastAsia"/>
                    <w:szCs w:val="21"/>
                  </w:rPr>
                </w:rPrChange>
              </w:rPr>
              <w:t>担当者</w:t>
            </w:r>
          </w:p>
        </w:tc>
        <w:tc>
          <w:tcPr>
            <w:tcW w:w="6628" w:type="dxa"/>
            <w:gridSpan w:val="9"/>
            <w:tcBorders>
              <w:top w:val="single" w:sz="4" w:space="0" w:color="auto"/>
              <w:left w:val="single" w:sz="4" w:space="0" w:color="auto"/>
              <w:bottom w:val="single" w:sz="4" w:space="0" w:color="auto"/>
              <w:right w:val="single" w:sz="4" w:space="0" w:color="auto"/>
            </w:tcBorders>
            <w:vAlign w:val="center"/>
            <w:tcPrChange w:id="82" w:author="Windows ユーザー" w:date="2025-01-08T13:48:00Z">
              <w:tcPr>
                <w:tcW w:w="6344" w:type="dxa"/>
                <w:gridSpan w:val="9"/>
                <w:tcBorders>
                  <w:top w:val="single" w:sz="4" w:space="0" w:color="auto"/>
                  <w:left w:val="single" w:sz="4" w:space="0" w:color="auto"/>
                  <w:bottom w:val="single" w:sz="4" w:space="0" w:color="auto"/>
                  <w:right w:val="single" w:sz="4" w:space="0" w:color="auto"/>
                </w:tcBorders>
                <w:vAlign w:val="center"/>
              </w:tcPr>
            </w:tcPrChange>
          </w:tcPr>
          <w:p w:rsidR="00792F7C" w:rsidRPr="002738D1" w:rsidRDefault="00792F7C" w:rsidP="000D034D">
            <w:pPr>
              <w:snapToGrid w:val="0"/>
              <w:spacing w:line="209" w:lineRule="auto"/>
              <w:rPr>
                <w:rFonts w:ascii="ＭＳ Ｐ明朝" w:eastAsia="ＭＳ Ｐ明朝" w:hAnsi="ＭＳ Ｐ明朝" w:cs="メイリオ"/>
                <w:szCs w:val="21"/>
                <w:rPrChange w:id="83" w:author="Windows ユーザー" w:date="2025-01-08T13:47:00Z">
                  <w:rPr>
                    <w:rFonts w:asciiTheme="minorEastAsia" w:hAnsiTheme="minorEastAsia" w:cs="メイリオ"/>
                    <w:szCs w:val="21"/>
                  </w:rPr>
                </w:rPrChange>
              </w:rPr>
            </w:pPr>
          </w:p>
        </w:tc>
      </w:tr>
      <w:tr w:rsidR="00792F7C" w:rsidRPr="002738D1" w:rsidTr="002738D1">
        <w:trPr>
          <w:trHeight w:val="442"/>
          <w:trPrChange w:id="84" w:author="Windows ユーザー" w:date="2025-01-08T13:48:00Z">
            <w:trPr>
              <w:trHeight w:val="442"/>
            </w:trPr>
          </w:trPrChange>
        </w:trPr>
        <w:tc>
          <w:tcPr>
            <w:tcW w:w="1526" w:type="dxa"/>
            <w:vMerge/>
            <w:tcBorders>
              <w:left w:val="single" w:sz="4" w:space="0" w:color="auto"/>
              <w:right w:val="single" w:sz="4" w:space="0" w:color="auto"/>
            </w:tcBorders>
            <w:shd w:val="clear" w:color="auto" w:fill="BFBFBF" w:themeFill="background1" w:themeFillShade="BF"/>
            <w:vAlign w:val="center"/>
            <w:hideMark/>
            <w:tcPrChange w:id="85" w:author="Windows ユーザー" w:date="2025-01-08T13:48:00Z">
              <w:tcPr>
                <w:tcW w:w="0" w:type="auto"/>
                <w:gridSpan w:val="2"/>
                <w:vMerge/>
                <w:tcBorders>
                  <w:left w:val="single" w:sz="4" w:space="0" w:color="auto"/>
                  <w:right w:val="single" w:sz="4" w:space="0" w:color="auto"/>
                </w:tcBorders>
                <w:shd w:val="clear" w:color="auto" w:fill="BFBFBF" w:themeFill="background1" w:themeFillShade="BF"/>
                <w:vAlign w:val="center"/>
                <w:hideMark/>
              </w:tcPr>
            </w:tcPrChange>
          </w:tcPr>
          <w:p w:rsidR="00792F7C" w:rsidRPr="002738D1" w:rsidRDefault="00792F7C" w:rsidP="000D034D">
            <w:pPr>
              <w:widowControl/>
              <w:snapToGrid w:val="0"/>
              <w:spacing w:line="209" w:lineRule="auto"/>
              <w:jc w:val="left"/>
              <w:rPr>
                <w:rFonts w:ascii="ＭＳ Ｐ明朝" w:eastAsia="ＭＳ Ｐ明朝" w:hAnsi="ＭＳ Ｐ明朝" w:cs="メイリオ"/>
                <w:szCs w:val="21"/>
                <w:rPrChange w:id="86" w:author="Windows ユーザー" w:date="2025-01-08T13:47:00Z">
                  <w:rPr>
                    <w:rFonts w:asciiTheme="minorEastAsia" w:hAnsiTheme="minorEastAsia" w:cs="メイリオ"/>
                    <w:szCs w:val="21"/>
                  </w:rPr>
                </w:rPrChange>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87" w:author="Windows ユーザー" w:date="2025-01-08T13:48:00Z">
              <w:tcPr>
                <w:tcW w:w="1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792F7C" w:rsidRPr="002738D1" w:rsidRDefault="00792F7C" w:rsidP="000D034D">
            <w:pPr>
              <w:snapToGrid w:val="0"/>
              <w:spacing w:line="209" w:lineRule="auto"/>
              <w:jc w:val="center"/>
              <w:rPr>
                <w:rFonts w:ascii="ＭＳ Ｐ明朝" w:eastAsia="ＭＳ Ｐ明朝" w:hAnsi="ＭＳ Ｐ明朝" w:cs="メイリオ"/>
                <w:szCs w:val="21"/>
                <w:rPrChange w:id="88"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89" w:author="Windows ユーザー" w:date="2025-01-08T13:47:00Z">
                  <w:rPr>
                    <w:rFonts w:asciiTheme="minorEastAsia" w:hAnsiTheme="minorEastAsia" w:cs="メイリオ" w:hint="eastAsia"/>
                    <w:szCs w:val="21"/>
                  </w:rPr>
                </w:rPrChange>
              </w:rPr>
              <w:t>連絡先</w:t>
            </w:r>
          </w:p>
        </w:tc>
        <w:tc>
          <w:tcPr>
            <w:tcW w:w="924" w:type="dxa"/>
            <w:tcBorders>
              <w:top w:val="single" w:sz="4" w:space="0" w:color="auto"/>
              <w:left w:val="single" w:sz="4" w:space="0" w:color="auto"/>
              <w:right w:val="single" w:sz="4" w:space="0" w:color="auto"/>
            </w:tcBorders>
            <w:shd w:val="clear" w:color="auto" w:fill="BFBFBF" w:themeFill="background1" w:themeFillShade="BF"/>
            <w:vAlign w:val="center"/>
            <w:hideMark/>
            <w:tcPrChange w:id="90" w:author="Windows ユーザー" w:date="2025-01-08T13:48:00Z">
              <w:tcPr>
                <w:tcW w:w="640" w:type="dxa"/>
                <w:tcBorders>
                  <w:top w:val="single" w:sz="4" w:space="0" w:color="auto"/>
                  <w:left w:val="single" w:sz="4" w:space="0" w:color="auto"/>
                  <w:right w:val="single" w:sz="4" w:space="0" w:color="auto"/>
                </w:tcBorders>
                <w:shd w:val="clear" w:color="auto" w:fill="BFBFBF" w:themeFill="background1" w:themeFillShade="BF"/>
                <w:vAlign w:val="center"/>
                <w:hideMark/>
              </w:tcPr>
            </w:tcPrChange>
          </w:tcPr>
          <w:p w:rsidR="00792F7C" w:rsidRPr="002738D1" w:rsidRDefault="00792F7C" w:rsidP="000D034D">
            <w:pPr>
              <w:snapToGrid w:val="0"/>
              <w:spacing w:line="209" w:lineRule="auto"/>
              <w:jc w:val="center"/>
              <w:rPr>
                <w:rFonts w:ascii="ＭＳ Ｐ明朝" w:eastAsia="ＭＳ Ｐ明朝" w:hAnsi="ＭＳ Ｐ明朝" w:cs="メイリオ"/>
                <w:szCs w:val="21"/>
                <w:rPrChange w:id="91"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92" w:author="Windows ユーザー" w:date="2025-01-08T13:47:00Z">
                  <w:rPr>
                    <w:rFonts w:asciiTheme="minorEastAsia" w:hAnsiTheme="minorEastAsia" w:cs="メイリオ" w:hint="eastAsia"/>
                    <w:szCs w:val="21"/>
                  </w:rPr>
                </w:rPrChange>
              </w:rPr>
              <w:t>電話</w:t>
            </w:r>
          </w:p>
        </w:tc>
        <w:tc>
          <w:tcPr>
            <w:tcW w:w="1804" w:type="dxa"/>
            <w:gridSpan w:val="4"/>
            <w:tcBorders>
              <w:top w:val="single" w:sz="4" w:space="0" w:color="auto"/>
              <w:left w:val="single" w:sz="4" w:space="0" w:color="auto"/>
              <w:right w:val="single" w:sz="4" w:space="0" w:color="auto"/>
            </w:tcBorders>
            <w:vAlign w:val="center"/>
            <w:tcPrChange w:id="93" w:author="Windows ユーザー" w:date="2025-01-08T13:48:00Z">
              <w:tcPr>
                <w:tcW w:w="1804" w:type="dxa"/>
                <w:gridSpan w:val="4"/>
                <w:tcBorders>
                  <w:top w:val="single" w:sz="4" w:space="0" w:color="auto"/>
                  <w:left w:val="single" w:sz="4" w:space="0" w:color="auto"/>
                  <w:right w:val="single" w:sz="4" w:space="0" w:color="auto"/>
                </w:tcBorders>
                <w:vAlign w:val="center"/>
              </w:tcPr>
            </w:tcPrChange>
          </w:tcPr>
          <w:p w:rsidR="00792F7C" w:rsidRPr="002738D1" w:rsidRDefault="00792F7C" w:rsidP="000D034D">
            <w:pPr>
              <w:snapToGrid w:val="0"/>
              <w:spacing w:line="209" w:lineRule="auto"/>
              <w:rPr>
                <w:rFonts w:ascii="ＭＳ Ｐ明朝" w:eastAsia="ＭＳ Ｐ明朝" w:hAnsi="ＭＳ Ｐ明朝" w:cs="メイリオ"/>
                <w:szCs w:val="21"/>
                <w:rPrChange w:id="94" w:author="Windows ユーザー" w:date="2025-01-08T13:47:00Z">
                  <w:rPr>
                    <w:rFonts w:asciiTheme="minorEastAsia" w:hAnsiTheme="minorEastAsia" w:cs="メイリオ"/>
                    <w:szCs w:val="21"/>
                  </w:rPr>
                </w:rPrChange>
              </w:rPr>
            </w:pPr>
          </w:p>
        </w:tc>
        <w:tc>
          <w:tcPr>
            <w:tcW w:w="958" w:type="dxa"/>
            <w:tcBorders>
              <w:top w:val="single" w:sz="4" w:space="0" w:color="auto"/>
              <w:left w:val="single" w:sz="4" w:space="0" w:color="auto"/>
              <w:right w:val="single" w:sz="4" w:space="0" w:color="auto"/>
            </w:tcBorders>
            <w:shd w:val="clear" w:color="auto" w:fill="BFBFBF" w:themeFill="background1" w:themeFillShade="BF"/>
            <w:vAlign w:val="center"/>
            <w:hideMark/>
            <w:tcPrChange w:id="95" w:author="Windows ユーザー" w:date="2025-01-08T13:48:00Z">
              <w:tcPr>
                <w:tcW w:w="958" w:type="dxa"/>
                <w:tcBorders>
                  <w:top w:val="single" w:sz="4" w:space="0" w:color="auto"/>
                  <w:left w:val="single" w:sz="4" w:space="0" w:color="auto"/>
                  <w:right w:val="single" w:sz="4" w:space="0" w:color="auto"/>
                </w:tcBorders>
                <w:shd w:val="clear" w:color="auto" w:fill="BFBFBF" w:themeFill="background1" w:themeFillShade="BF"/>
                <w:vAlign w:val="center"/>
                <w:hideMark/>
              </w:tcPr>
            </w:tcPrChange>
          </w:tcPr>
          <w:p w:rsidR="00792F7C" w:rsidRPr="002738D1" w:rsidRDefault="00792F7C">
            <w:pPr>
              <w:snapToGrid w:val="0"/>
              <w:spacing w:line="209" w:lineRule="auto"/>
              <w:jc w:val="center"/>
              <w:rPr>
                <w:rFonts w:ascii="ＭＳ Ｐ明朝" w:eastAsia="ＭＳ Ｐ明朝" w:hAnsi="ＭＳ Ｐ明朝" w:cs="メイリオ"/>
                <w:szCs w:val="21"/>
                <w:rPrChange w:id="96" w:author="Windows ユーザー" w:date="2025-01-08T13:47:00Z">
                  <w:rPr>
                    <w:rFonts w:asciiTheme="minorEastAsia" w:hAnsiTheme="minorEastAsia" w:cs="メイリオ"/>
                    <w:szCs w:val="21"/>
                  </w:rPr>
                </w:rPrChange>
              </w:rPr>
              <w:pPrChange w:id="97" w:author="Windows ユーザー" w:date="2025-01-09T13:44:00Z">
                <w:pPr>
                  <w:snapToGrid w:val="0"/>
                  <w:spacing w:line="209" w:lineRule="auto"/>
                </w:pPr>
              </w:pPrChange>
            </w:pPr>
            <w:r w:rsidRPr="002738D1">
              <w:rPr>
                <w:rFonts w:ascii="ＭＳ Ｐ明朝" w:eastAsia="ＭＳ Ｐ明朝" w:hAnsi="ＭＳ Ｐ明朝" w:cs="メイリオ" w:hint="eastAsia"/>
                <w:szCs w:val="21"/>
                <w:rPrChange w:id="98" w:author="Windows ユーザー" w:date="2025-01-08T13:47:00Z">
                  <w:rPr>
                    <w:rFonts w:asciiTheme="minorEastAsia" w:hAnsiTheme="minorEastAsia" w:cs="メイリオ" w:hint="eastAsia"/>
                    <w:szCs w:val="21"/>
                  </w:rPr>
                </w:rPrChange>
              </w:rPr>
              <w:t>ＦＡＸ</w:t>
            </w:r>
          </w:p>
        </w:tc>
        <w:tc>
          <w:tcPr>
            <w:tcW w:w="2942" w:type="dxa"/>
            <w:gridSpan w:val="3"/>
            <w:tcBorders>
              <w:top w:val="single" w:sz="4" w:space="0" w:color="auto"/>
              <w:left w:val="single" w:sz="4" w:space="0" w:color="auto"/>
              <w:right w:val="single" w:sz="4" w:space="0" w:color="auto"/>
            </w:tcBorders>
            <w:vAlign w:val="center"/>
            <w:tcPrChange w:id="99" w:author="Windows ユーザー" w:date="2025-01-08T13:48:00Z">
              <w:tcPr>
                <w:tcW w:w="2942" w:type="dxa"/>
                <w:gridSpan w:val="3"/>
                <w:tcBorders>
                  <w:top w:val="single" w:sz="4" w:space="0" w:color="auto"/>
                  <w:left w:val="single" w:sz="4" w:space="0" w:color="auto"/>
                  <w:right w:val="single" w:sz="4" w:space="0" w:color="auto"/>
                </w:tcBorders>
                <w:vAlign w:val="center"/>
              </w:tcPr>
            </w:tcPrChange>
          </w:tcPr>
          <w:p w:rsidR="00792F7C" w:rsidRPr="002738D1" w:rsidRDefault="00792F7C" w:rsidP="007876E5">
            <w:pPr>
              <w:snapToGrid w:val="0"/>
              <w:spacing w:line="209" w:lineRule="auto"/>
              <w:rPr>
                <w:rFonts w:ascii="ＭＳ Ｐ明朝" w:eastAsia="ＭＳ Ｐ明朝" w:hAnsi="ＭＳ Ｐ明朝" w:cs="メイリオ"/>
                <w:szCs w:val="21"/>
                <w:rPrChange w:id="100" w:author="Windows ユーザー" w:date="2025-01-08T13:47:00Z">
                  <w:rPr>
                    <w:rFonts w:asciiTheme="minorEastAsia" w:hAnsiTheme="minorEastAsia" w:cs="メイリオ"/>
                    <w:szCs w:val="21"/>
                  </w:rPr>
                </w:rPrChange>
              </w:rPr>
            </w:pPr>
          </w:p>
        </w:tc>
      </w:tr>
      <w:tr w:rsidR="00792F7C" w:rsidRPr="002738D1" w:rsidTr="002738D1">
        <w:trPr>
          <w:trHeight w:val="459"/>
          <w:trPrChange w:id="101" w:author="Windows ユーザー" w:date="2025-01-08T13:48:00Z">
            <w:trPr>
              <w:trHeight w:val="459"/>
            </w:trPr>
          </w:trPrChange>
        </w:trPr>
        <w:tc>
          <w:tcPr>
            <w:tcW w:w="1526" w:type="dxa"/>
            <w:vMerge/>
            <w:tcBorders>
              <w:left w:val="single" w:sz="4" w:space="0" w:color="auto"/>
              <w:bottom w:val="single" w:sz="4" w:space="0" w:color="auto"/>
              <w:right w:val="single" w:sz="4" w:space="0" w:color="auto"/>
            </w:tcBorders>
            <w:shd w:val="clear" w:color="auto" w:fill="BFBFBF" w:themeFill="background1" w:themeFillShade="BF"/>
            <w:vAlign w:val="center"/>
            <w:tcPrChange w:id="102" w:author="Windows ユーザー" w:date="2025-01-08T13:48:00Z">
              <w:tcPr>
                <w:tcW w:w="1770" w:type="dxa"/>
                <w:gridSpan w:val="2"/>
                <w:vMerge/>
                <w:tcBorders>
                  <w:left w:val="single" w:sz="4" w:space="0" w:color="auto"/>
                  <w:bottom w:val="single" w:sz="4" w:space="0" w:color="auto"/>
                  <w:right w:val="single" w:sz="4" w:space="0" w:color="auto"/>
                </w:tcBorders>
                <w:shd w:val="clear" w:color="auto" w:fill="BFBFBF" w:themeFill="background1" w:themeFillShade="BF"/>
                <w:vAlign w:val="center"/>
              </w:tcPr>
            </w:tcPrChange>
          </w:tcPr>
          <w:p w:rsidR="00792F7C" w:rsidRPr="002738D1" w:rsidRDefault="00792F7C" w:rsidP="000D034D">
            <w:pPr>
              <w:snapToGrid w:val="0"/>
              <w:spacing w:line="209" w:lineRule="auto"/>
              <w:jc w:val="center"/>
              <w:rPr>
                <w:rFonts w:ascii="ＭＳ Ｐ明朝" w:eastAsia="ＭＳ Ｐ明朝" w:hAnsi="ＭＳ Ｐ明朝" w:cs="メイリオ"/>
                <w:szCs w:val="21"/>
                <w:rPrChange w:id="103" w:author="Windows ユーザー" w:date="2025-01-08T13:47:00Z">
                  <w:rPr>
                    <w:rFonts w:asciiTheme="minorEastAsia" w:hAnsiTheme="minorEastAsia" w:cs="メイリオ"/>
                    <w:szCs w:val="21"/>
                  </w:rPr>
                </w:rPrChange>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104" w:author="Windows ユーザー" w:date="2025-01-08T13:48:00Z">
              <w:tcPr>
                <w:tcW w:w="1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tcPrChange>
          </w:tcPr>
          <w:p w:rsidR="00792F7C" w:rsidRPr="002738D1" w:rsidRDefault="00792F7C" w:rsidP="00792F7C">
            <w:pPr>
              <w:snapToGrid w:val="0"/>
              <w:spacing w:line="209" w:lineRule="auto"/>
              <w:jc w:val="center"/>
              <w:rPr>
                <w:rFonts w:ascii="ＭＳ Ｐ明朝" w:eastAsia="ＭＳ Ｐ明朝" w:hAnsi="ＭＳ Ｐ明朝" w:cs="メイリオ"/>
                <w:szCs w:val="21"/>
                <w:rPrChange w:id="105"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106" w:author="Windows ユーザー" w:date="2025-01-08T13:47:00Z">
                  <w:rPr>
                    <w:rFonts w:asciiTheme="minorEastAsia" w:hAnsiTheme="minorEastAsia" w:cs="メイリオ" w:hint="eastAsia"/>
                    <w:szCs w:val="21"/>
                  </w:rPr>
                </w:rPrChange>
              </w:rPr>
              <w:t>電子メール</w:t>
            </w:r>
          </w:p>
        </w:tc>
        <w:tc>
          <w:tcPr>
            <w:tcW w:w="6628" w:type="dxa"/>
            <w:gridSpan w:val="9"/>
            <w:tcBorders>
              <w:top w:val="single" w:sz="4" w:space="0" w:color="auto"/>
              <w:left w:val="single" w:sz="4" w:space="0" w:color="auto"/>
              <w:bottom w:val="single" w:sz="4" w:space="0" w:color="auto"/>
              <w:right w:val="single" w:sz="4" w:space="0" w:color="auto"/>
            </w:tcBorders>
            <w:vAlign w:val="center"/>
            <w:tcPrChange w:id="107" w:author="Windows ユーザー" w:date="2025-01-08T13:48:00Z">
              <w:tcPr>
                <w:tcW w:w="6344" w:type="dxa"/>
                <w:gridSpan w:val="9"/>
                <w:tcBorders>
                  <w:top w:val="single" w:sz="4" w:space="0" w:color="auto"/>
                  <w:left w:val="single" w:sz="4" w:space="0" w:color="auto"/>
                  <w:bottom w:val="single" w:sz="4" w:space="0" w:color="auto"/>
                  <w:right w:val="single" w:sz="4" w:space="0" w:color="auto"/>
                </w:tcBorders>
                <w:vAlign w:val="center"/>
              </w:tcPr>
            </w:tcPrChange>
          </w:tcPr>
          <w:p w:rsidR="00792F7C" w:rsidRPr="002738D1" w:rsidRDefault="00792F7C" w:rsidP="00FA5514">
            <w:pPr>
              <w:snapToGrid w:val="0"/>
              <w:spacing w:line="209" w:lineRule="auto"/>
              <w:jc w:val="right"/>
              <w:rPr>
                <w:rFonts w:ascii="ＭＳ Ｐ明朝" w:eastAsia="ＭＳ Ｐ明朝" w:hAnsi="ＭＳ Ｐ明朝" w:cs="メイリオ"/>
                <w:szCs w:val="21"/>
                <w:rPrChange w:id="108" w:author="Windows ユーザー" w:date="2025-01-08T13:47:00Z">
                  <w:rPr>
                    <w:rFonts w:asciiTheme="minorEastAsia" w:hAnsiTheme="minorEastAsia" w:cs="メイリオ"/>
                    <w:szCs w:val="21"/>
                  </w:rPr>
                </w:rPrChange>
              </w:rPr>
            </w:pPr>
          </w:p>
        </w:tc>
      </w:tr>
      <w:tr w:rsidR="00FD1966" w:rsidRPr="002738D1" w:rsidTr="002738D1">
        <w:trPr>
          <w:trHeight w:val="459"/>
          <w:trPrChange w:id="109" w:author="Windows ユーザー" w:date="2025-01-08T13:48:00Z">
            <w:trPr>
              <w:trHeight w:val="459"/>
            </w:trPr>
          </w:trPrChange>
        </w:trPr>
        <w:tc>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110" w:author="Windows ユーザー" w:date="2025-01-08T13:48:00Z">
              <w:tcPr>
                <w:tcW w:w="17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FD1966" w:rsidRPr="002738D1" w:rsidRDefault="00FD1966" w:rsidP="000D034D">
            <w:pPr>
              <w:snapToGrid w:val="0"/>
              <w:spacing w:line="209" w:lineRule="auto"/>
              <w:jc w:val="center"/>
              <w:rPr>
                <w:rFonts w:ascii="ＭＳ Ｐ明朝" w:eastAsia="ＭＳ Ｐ明朝" w:hAnsi="ＭＳ Ｐ明朝" w:cs="メイリオ"/>
                <w:szCs w:val="21"/>
                <w:rPrChange w:id="111"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112" w:author="Windows ユーザー" w:date="2025-01-08T13:47:00Z">
                  <w:rPr>
                    <w:rFonts w:asciiTheme="minorEastAsia" w:hAnsiTheme="minorEastAsia" w:cs="メイリオ" w:hint="eastAsia"/>
                    <w:szCs w:val="21"/>
                  </w:rPr>
                </w:rPrChange>
              </w:rPr>
              <w:t>設立年月日</w:t>
            </w:r>
          </w:p>
        </w:tc>
        <w:tc>
          <w:tcPr>
            <w:tcW w:w="2684" w:type="dxa"/>
            <w:gridSpan w:val="3"/>
            <w:tcBorders>
              <w:top w:val="single" w:sz="4" w:space="0" w:color="auto"/>
              <w:left w:val="single" w:sz="4" w:space="0" w:color="auto"/>
              <w:bottom w:val="single" w:sz="4" w:space="0" w:color="auto"/>
              <w:right w:val="single" w:sz="4" w:space="0" w:color="auto"/>
            </w:tcBorders>
            <w:vAlign w:val="center"/>
            <w:hideMark/>
            <w:tcPrChange w:id="113" w:author="Windows ユーザー" w:date="2025-01-08T13:48:00Z">
              <w:tcPr>
                <w:tcW w:w="2440" w:type="dxa"/>
                <w:gridSpan w:val="3"/>
                <w:tcBorders>
                  <w:top w:val="single" w:sz="4" w:space="0" w:color="auto"/>
                  <w:left w:val="single" w:sz="4" w:space="0" w:color="auto"/>
                  <w:bottom w:val="single" w:sz="4" w:space="0" w:color="auto"/>
                  <w:right w:val="single" w:sz="4" w:space="0" w:color="auto"/>
                </w:tcBorders>
                <w:vAlign w:val="center"/>
                <w:hideMark/>
              </w:tcPr>
            </w:tcPrChange>
          </w:tcPr>
          <w:p w:rsidR="00FD1966" w:rsidRPr="002738D1" w:rsidRDefault="00FD1966" w:rsidP="00FA5514">
            <w:pPr>
              <w:snapToGrid w:val="0"/>
              <w:spacing w:line="209" w:lineRule="auto"/>
              <w:jc w:val="right"/>
              <w:rPr>
                <w:rFonts w:ascii="ＭＳ Ｐ明朝" w:eastAsia="ＭＳ Ｐ明朝" w:hAnsi="ＭＳ Ｐ明朝" w:cs="メイリオ"/>
                <w:szCs w:val="21"/>
                <w:rPrChange w:id="114"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115" w:author="Windows ユーザー" w:date="2025-01-08T13:47:00Z">
                  <w:rPr>
                    <w:rFonts w:asciiTheme="minorEastAsia" w:hAnsiTheme="minorEastAsia" w:cs="メイリオ" w:hint="eastAsia"/>
                    <w:szCs w:val="21"/>
                  </w:rPr>
                </w:rPrChange>
              </w:rPr>
              <w:t>年　　月　　日</w:t>
            </w:r>
          </w:p>
        </w:tc>
        <w:tc>
          <w:tcPr>
            <w:tcW w:w="10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116" w:author="Windows ユーザー" w:date="2025-01-08T13:48:00Z">
              <w:tcPr>
                <w:tcW w:w="10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FD1966" w:rsidRPr="002738D1" w:rsidRDefault="00FD1966" w:rsidP="00FA5514">
            <w:pPr>
              <w:snapToGrid w:val="0"/>
              <w:spacing w:line="209" w:lineRule="auto"/>
              <w:jc w:val="center"/>
              <w:rPr>
                <w:rFonts w:ascii="ＭＳ Ｐ明朝" w:eastAsia="ＭＳ Ｐ明朝" w:hAnsi="ＭＳ Ｐ明朝" w:cs="メイリオ"/>
                <w:szCs w:val="21"/>
                <w:rPrChange w:id="117"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118" w:author="Windows ユーザー" w:date="2025-01-08T13:47:00Z">
                  <w:rPr>
                    <w:rFonts w:asciiTheme="minorEastAsia" w:hAnsiTheme="minorEastAsia" w:cs="メイリオ" w:hint="eastAsia"/>
                    <w:szCs w:val="21"/>
                  </w:rPr>
                </w:rPrChange>
              </w:rPr>
              <w:t>資本金</w:t>
            </w:r>
          </w:p>
        </w:tc>
        <w:tc>
          <w:tcPr>
            <w:tcW w:w="1840" w:type="dxa"/>
            <w:gridSpan w:val="3"/>
            <w:tcBorders>
              <w:top w:val="single" w:sz="4" w:space="0" w:color="auto"/>
              <w:left w:val="single" w:sz="4" w:space="0" w:color="auto"/>
              <w:bottom w:val="single" w:sz="4" w:space="0" w:color="auto"/>
              <w:right w:val="single" w:sz="4" w:space="0" w:color="auto"/>
            </w:tcBorders>
            <w:vAlign w:val="center"/>
            <w:tcPrChange w:id="119" w:author="Windows ユーザー" w:date="2025-01-08T13:48:00Z">
              <w:tcPr>
                <w:tcW w:w="1840" w:type="dxa"/>
                <w:gridSpan w:val="3"/>
                <w:tcBorders>
                  <w:top w:val="single" w:sz="4" w:space="0" w:color="auto"/>
                  <w:left w:val="single" w:sz="4" w:space="0" w:color="auto"/>
                  <w:bottom w:val="single" w:sz="4" w:space="0" w:color="auto"/>
                  <w:right w:val="single" w:sz="4" w:space="0" w:color="auto"/>
                </w:tcBorders>
                <w:vAlign w:val="center"/>
              </w:tcPr>
            </w:tcPrChange>
          </w:tcPr>
          <w:p w:rsidR="00FD1966" w:rsidRPr="002738D1" w:rsidRDefault="00FD1966" w:rsidP="00FA5514">
            <w:pPr>
              <w:snapToGrid w:val="0"/>
              <w:spacing w:line="209" w:lineRule="auto"/>
              <w:jc w:val="right"/>
              <w:rPr>
                <w:rFonts w:ascii="ＭＳ Ｐ明朝" w:eastAsia="ＭＳ Ｐ明朝" w:hAnsi="ＭＳ Ｐ明朝" w:cs="メイリオ"/>
                <w:szCs w:val="21"/>
                <w:rPrChange w:id="120" w:author="Windows ユーザー" w:date="2025-01-08T13:47:00Z">
                  <w:rPr>
                    <w:rFonts w:asciiTheme="minorEastAsia" w:hAnsiTheme="minorEastAsia" w:cs="メイリオ"/>
                    <w:szCs w:val="21"/>
                  </w:rPr>
                </w:rPrChange>
              </w:rPr>
            </w:pPr>
          </w:p>
        </w:tc>
        <w:tc>
          <w:tcPr>
            <w:tcW w:w="1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121" w:author="Windows ユーザー" w:date="2025-01-08T13:48:00Z">
              <w:tcPr>
                <w:tcW w:w="1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FD1966" w:rsidRPr="002738D1" w:rsidRDefault="00FD1966" w:rsidP="00FA5514">
            <w:pPr>
              <w:snapToGrid w:val="0"/>
              <w:spacing w:line="209" w:lineRule="auto"/>
              <w:jc w:val="center"/>
              <w:rPr>
                <w:rFonts w:ascii="ＭＳ Ｐ明朝" w:eastAsia="ＭＳ Ｐ明朝" w:hAnsi="ＭＳ Ｐ明朝" w:cs="メイリオ"/>
                <w:szCs w:val="21"/>
                <w:rPrChange w:id="122"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123" w:author="Windows ユーザー" w:date="2025-01-08T13:47:00Z">
                  <w:rPr>
                    <w:rFonts w:asciiTheme="minorEastAsia" w:hAnsiTheme="minorEastAsia" w:cs="メイリオ" w:hint="eastAsia"/>
                    <w:szCs w:val="21"/>
                  </w:rPr>
                </w:rPrChange>
              </w:rPr>
              <w:t>従業員数</w:t>
            </w:r>
          </w:p>
        </w:tc>
        <w:tc>
          <w:tcPr>
            <w:tcW w:w="1383" w:type="dxa"/>
            <w:tcBorders>
              <w:top w:val="single" w:sz="4" w:space="0" w:color="auto"/>
              <w:left w:val="single" w:sz="4" w:space="0" w:color="auto"/>
              <w:bottom w:val="single" w:sz="4" w:space="0" w:color="auto"/>
              <w:right w:val="single" w:sz="4" w:space="0" w:color="auto"/>
            </w:tcBorders>
            <w:vAlign w:val="center"/>
            <w:hideMark/>
            <w:tcPrChange w:id="124" w:author="Windows ユーザー" w:date="2025-01-08T13:48:00Z">
              <w:tcPr>
                <w:tcW w:w="1383" w:type="dxa"/>
                <w:tcBorders>
                  <w:top w:val="single" w:sz="4" w:space="0" w:color="auto"/>
                  <w:left w:val="single" w:sz="4" w:space="0" w:color="auto"/>
                  <w:bottom w:val="single" w:sz="4" w:space="0" w:color="auto"/>
                  <w:right w:val="single" w:sz="4" w:space="0" w:color="auto"/>
                </w:tcBorders>
                <w:vAlign w:val="center"/>
                <w:hideMark/>
              </w:tcPr>
            </w:tcPrChange>
          </w:tcPr>
          <w:p w:rsidR="00FD1966" w:rsidRPr="002738D1" w:rsidRDefault="00FD1966" w:rsidP="00FA5514">
            <w:pPr>
              <w:snapToGrid w:val="0"/>
              <w:spacing w:line="209" w:lineRule="auto"/>
              <w:jc w:val="right"/>
              <w:rPr>
                <w:rFonts w:ascii="ＭＳ Ｐ明朝" w:eastAsia="ＭＳ Ｐ明朝" w:hAnsi="ＭＳ Ｐ明朝" w:cs="メイリオ"/>
                <w:szCs w:val="21"/>
                <w:rPrChange w:id="125"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126" w:author="Windows ユーザー" w:date="2025-01-08T13:47:00Z">
                  <w:rPr>
                    <w:rFonts w:asciiTheme="minorEastAsia" w:hAnsiTheme="minorEastAsia" w:cs="メイリオ" w:hint="eastAsia"/>
                    <w:szCs w:val="21"/>
                  </w:rPr>
                </w:rPrChange>
              </w:rPr>
              <w:t>名</w:t>
            </w:r>
          </w:p>
        </w:tc>
      </w:tr>
      <w:tr w:rsidR="00FD1966" w:rsidRPr="002738D1" w:rsidTr="002738D1">
        <w:trPr>
          <w:trHeight w:val="2000"/>
          <w:trPrChange w:id="127" w:author="Windows ユーザー" w:date="2025-01-08T13:48:00Z">
            <w:trPr>
              <w:trHeight w:val="2000"/>
            </w:trPr>
          </w:trPrChange>
        </w:trPr>
        <w:tc>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128" w:author="Windows ユーザー" w:date="2025-01-08T13:48:00Z">
              <w:tcPr>
                <w:tcW w:w="17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FD1966" w:rsidRPr="002738D1" w:rsidRDefault="00FD1966" w:rsidP="000D034D">
            <w:pPr>
              <w:snapToGrid w:val="0"/>
              <w:spacing w:line="209" w:lineRule="auto"/>
              <w:jc w:val="center"/>
              <w:rPr>
                <w:rFonts w:ascii="ＭＳ Ｐ明朝" w:eastAsia="ＭＳ Ｐ明朝" w:hAnsi="ＭＳ Ｐ明朝" w:cs="メイリオ"/>
                <w:szCs w:val="21"/>
                <w:rPrChange w:id="129" w:author="Windows ユーザー" w:date="2025-01-08T13:47:00Z">
                  <w:rPr>
                    <w:rFonts w:asciiTheme="minorEastAsia" w:hAnsiTheme="minorEastAsia" w:cs="メイリオ"/>
                    <w:szCs w:val="21"/>
                  </w:rPr>
                </w:rPrChange>
              </w:rPr>
            </w:pPr>
            <w:r w:rsidRPr="002738D1">
              <w:rPr>
                <w:rFonts w:ascii="ＭＳ Ｐ明朝" w:eastAsia="ＭＳ Ｐ明朝" w:hAnsi="ＭＳ Ｐ明朝" w:cs="メイリオ" w:hint="eastAsia"/>
                <w:szCs w:val="21"/>
                <w:rPrChange w:id="130" w:author="Windows ユーザー" w:date="2025-01-08T13:47:00Z">
                  <w:rPr>
                    <w:rFonts w:asciiTheme="minorEastAsia" w:hAnsiTheme="minorEastAsia" w:cs="メイリオ" w:hint="eastAsia"/>
                    <w:szCs w:val="21"/>
                  </w:rPr>
                </w:rPrChange>
              </w:rPr>
              <w:t xml:space="preserve">沿　</w:t>
            </w:r>
            <w:r w:rsidRPr="002738D1">
              <w:rPr>
                <w:rFonts w:ascii="ＭＳ Ｐ明朝" w:eastAsia="ＭＳ Ｐ明朝" w:hAnsi="ＭＳ Ｐ明朝" w:cs="メイリオ"/>
                <w:szCs w:val="21"/>
                <w:rPrChange w:id="131" w:author="Windows ユーザー" w:date="2025-01-08T13:47:00Z">
                  <w:rPr>
                    <w:rFonts w:asciiTheme="minorEastAsia" w:hAnsiTheme="minorEastAsia" w:cs="メイリオ"/>
                    <w:szCs w:val="21"/>
                  </w:rPr>
                </w:rPrChange>
              </w:rPr>
              <w:t xml:space="preserve">   </w:t>
            </w:r>
            <w:r w:rsidRPr="002738D1">
              <w:rPr>
                <w:rFonts w:ascii="ＭＳ Ｐ明朝" w:eastAsia="ＭＳ Ｐ明朝" w:hAnsi="ＭＳ Ｐ明朝" w:cs="メイリオ" w:hint="eastAsia"/>
                <w:szCs w:val="21"/>
                <w:rPrChange w:id="132" w:author="Windows ユーザー" w:date="2025-01-08T13:47:00Z">
                  <w:rPr>
                    <w:rFonts w:asciiTheme="minorEastAsia" w:hAnsiTheme="minorEastAsia" w:cs="メイリオ" w:hint="eastAsia"/>
                    <w:szCs w:val="21"/>
                  </w:rPr>
                </w:rPrChange>
              </w:rPr>
              <w:t>革</w:t>
            </w:r>
          </w:p>
        </w:tc>
        <w:tc>
          <w:tcPr>
            <w:tcW w:w="8045" w:type="dxa"/>
            <w:gridSpan w:val="10"/>
            <w:tcBorders>
              <w:top w:val="single" w:sz="4" w:space="0" w:color="auto"/>
              <w:left w:val="single" w:sz="4" w:space="0" w:color="auto"/>
              <w:bottom w:val="single" w:sz="4" w:space="0" w:color="auto"/>
              <w:right w:val="single" w:sz="4" w:space="0" w:color="auto"/>
            </w:tcBorders>
            <w:tcPrChange w:id="133" w:author="Windows ユーザー" w:date="2025-01-08T13:48:00Z">
              <w:tcPr>
                <w:tcW w:w="7801" w:type="dxa"/>
                <w:gridSpan w:val="10"/>
                <w:tcBorders>
                  <w:top w:val="single" w:sz="4" w:space="0" w:color="auto"/>
                  <w:left w:val="single" w:sz="4" w:space="0" w:color="auto"/>
                  <w:bottom w:val="single" w:sz="4" w:space="0" w:color="auto"/>
                  <w:right w:val="single" w:sz="4" w:space="0" w:color="auto"/>
                </w:tcBorders>
              </w:tcPr>
            </w:tcPrChange>
          </w:tcPr>
          <w:p w:rsidR="00FD1966" w:rsidRPr="002738D1" w:rsidRDefault="00FD1966" w:rsidP="000D034D">
            <w:pPr>
              <w:snapToGrid w:val="0"/>
              <w:spacing w:line="209" w:lineRule="auto"/>
              <w:rPr>
                <w:rFonts w:ascii="ＭＳ Ｐ明朝" w:eastAsia="ＭＳ Ｐ明朝" w:hAnsi="ＭＳ Ｐ明朝" w:cs="メイリオ"/>
                <w:szCs w:val="21"/>
                <w:rPrChange w:id="134" w:author="Windows ユーザー" w:date="2025-01-08T13:47:00Z">
                  <w:rPr>
                    <w:rFonts w:asciiTheme="minorEastAsia" w:hAnsiTheme="minorEastAsia" w:cs="メイリオ"/>
                    <w:szCs w:val="21"/>
                  </w:rPr>
                </w:rPrChange>
              </w:rPr>
            </w:pPr>
          </w:p>
        </w:tc>
      </w:tr>
      <w:tr w:rsidR="00B355BE" w:rsidRPr="002738D1" w:rsidTr="00B355BE">
        <w:trPr>
          <w:trHeight w:val="1548"/>
          <w:ins w:id="135" w:author="Windows ユーザー" w:date="2025-01-09T14:49:00Z"/>
          <w:trPrChange w:id="136" w:author="Windows ユーザー" w:date="2025-01-09T14:51:00Z">
            <w:trPr>
              <w:trHeight w:val="2254"/>
            </w:trPr>
          </w:trPrChange>
        </w:trPr>
        <w:tc>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137" w:author="Windows ユーザー" w:date="2025-01-09T14:51:00Z">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tcPrChange>
          </w:tcPr>
          <w:p w:rsidR="00B355BE" w:rsidRPr="003E3362" w:rsidRDefault="00B355BE" w:rsidP="00B355BE">
            <w:pPr>
              <w:snapToGrid w:val="0"/>
              <w:spacing w:line="209" w:lineRule="auto"/>
              <w:jc w:val="center"/>
              <w:rPr>
                <w:ins w:id="138" w:author="Windows ユーザー" w:date="2025-01-09T14:49:00Z"/>
                <w:rFonts w:ascii="ＭＳ Ｐ明朝" w:eastAsia="ＭＳ Ｐ明朝" w:hAnsi="ＭＳ Ｐ明朝" w:cs="メイリオ"/>
                <w:szCs w:val="21"/>
              </w:rPr>
            </w:pPr>
            <w:ins w:id="139" w:author="Windows ユーザー" w:date="2025-01-09T14:49:00Z">
              <w:r w:rsidRPr="003E3362">
                <w:rPr>
                  <w:rFonts w:ascii="ＭＳ Ｐ明朝" w:eastAsia="ＭＳ Ｐ明朝" w:hAnsi="ＭＳ Ｐ明朝" w:cs="メイリオ" w:hint="eastAsia"/>
                  <w:szCs w:val="21"/>
                </w:rPr>
                <w:t>主な</w:t>
              </w:r>
            </w:ins>
          </w:p>
          <w:p w:rsidR="00B355BE" w:rsidRPr="002738D1" w:rsidRDefault="00B355BE" w:rsidP="00B355BE">
            <w:pPr>
              <w:snapToGrid w:val="0"/>
              <w:spacing w:line="209" w:lineRule="auto"/>
              <w:jc w:val="center"/>
              <w:rPr>
                <w:ins w:id="140" w:author="Windows ユーザー" w:date="2025-01-09T14:49:00Z"/>
                <w:rFonts w:ascii="ＭＳ Ｐ明朝" w:eastAsia="ＭＳ Ｐ明朝" w:hAnsi="ＭＳ Ｐ明朝" w:cs="メイリオ" w:hint="eastAsia"/>
                <w:szCs w:val="21"/>
                <w:rPrChange w:id="141" w:author="Windows ユーザー" w:date="2025-01-08T13:47:00Z">
                  <w:rPr>
                    <w:ins w:id="142" w:author="Windows ユーザー" w:date="2025-01-09T14:49:00Z"/>
                    <w:rFonts w:ascii="ＭＳ Ｐ明朝" w:eastAsia="ＭＳ Ｐ明朝" w:hAnsi="ＭＳ Ｐ明朝" w:cs="メイリオ" w:hint="eastAsia"/>
                    <w:szCs w:val="21"/>
                  </w:rPr>
                </w:rPrChange>
              </w:rPr>
            </w:pPr>
            <w:ins w:id="143" w:author="Windows ユーザー" w:date="2025-01-09T14:49:00Z">
              <w:r w:rsidRPr="003E3362">
                <w:rPr>
                  <w:rFonts w:ascii="ＭＳ Ｐ明朝" w:eastAsia="ＭＳ Ｐ明朝" w:hAnsi="ＭＳ Ｐ明朝" w:cs="メイリオ" w:hint="eastAsia"/>
                  <w:szCs w:val="21"/>
                </w:rPr>
                <w:t>業務内容等</w:t>
              </w:r>
            </w:ins>
          </w:p>
        </w:tc>
        <w:tc>
          <w:tcPr>
            <w:tcW w:w="8045" w:type="dxa"/>
            <w:gridSpan w:val="10"/>
            <w:tcBorders>
              <w:top w:val="single" w:sz="4" w:space="0" w:color="auto"/>
              <w:left w:val="single" w:sz="4" w:space="0" w:color="auto"/>
              <w:bottom w:val="single" w:sz="4" w:space="0" w:color="auto"/>
              <w:right w:val="single" w:sz="4" w:space="0" w:color="auto"/>
            </w:tcBorders>
            <w:tcPrChange w:id="144" w:author="Windows ユーザー" w:date="2025-01-09T14:51:00Z">
              <w:tcPr>
                <w:tcW w:w="8045" w:type="dxa"/>
                <w:gridSpan w:val="11"/>
                <w:tcBorders>
                  <w:top w:val="single" w:sz="4" w:space="0" w:color="auto"/>
                  <w:left w:val="single" w:sz="4" w:space="0" w:color="auto"/>
                  <w:bottom w:val="single" w:sz="4" w:space="0" w:color="auto"/>
                  <w:right w:val="single" w:sz="4" w:space="0" w:color="auto"/>
                </w:tcBorders>
              </w:tcPr>
            </w:tcPrChange>
          </w:tcPr>
          <w:p w:rsidR="00B355BE" w:rsidRPr="002738D1" w:rsidRDefault="00B355BE" w:rsidP="000D034D">
            <w:pPr>
              <w:snapToGrid w:val="0"/>
              <w:spacing w:line="209" w:lineRule="auto"/>
              <w:rPr>
                <w:ins w:id="145" w:author="Windows ユーザー" w:date="2025-01-09T14:49:00Z"/>
                <w:rFonts w:ascii="ＭＳ Ｐ明朝" w:eastAsia="ＭＳ Ｐ明朝" w:hAnsi="ＭＳ Ｐ明朝" w:cs="メイリオ"/>
                <w:szCs w:val="21"/>
                <w:rPrChange w:id="146" w:author="Windows ユーザー" w:date="2025-01-08T13:47:00Z">
                  <w:rPr>
                    <w:ins w:id="147" w:author="Windows ユーザー" w:date="2025-01-09T14:49:00Z"/>
                    <w:rFonts w:ascii="ＭＳ Ｐ明朝" w:eastAsia="ＭＳ Ｐ明朝" w:hAnsi="ＭＳ Ｐ明朝" w:cs="メイリオ"/>
                    <w:szCs w:val="21"/>
                  </w:rPr>
                </w:rPrChange>
              </w:rPr>
            </w:pPr>
          </w:p>
        </w:tc>
      </w:tr>
      <w:tr w:rsidR="00FD1966" w:rsidRPr="002738D1" w:rsidTr="00B355BE">
        <w:trPr>
          <w:trHeight w:val="972"/>
          <w:trPrChange w:id="148" w:author="Windows ユーザー" w:date="2025-01-09T14:50:00Z">
            <w:trPr>
              <w:trHeight w:val="2254"/>
            </w:trPr>
          </w:trPrChange>
        </w:trPr>
        <w:tc>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149" w:author="Windows ユーザー" w:date="2025-01-09T14:50:00Z">
              <w:tcPr>
                <w:tcW w:w="17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rsidR="00B355BE" w:rsidRDefault="00B355BE" w:rsidP="000D034D">
            <w:pPr>
              <w:snapToGrid w:val="0"/>
              <w:spacing w:line="209" w:lineRule="auto"/>
              <w:jc w:val="center"/>
              <w:rPr>
                <w:ins w:id="150" w:author="Windows ユーザー" w:date="2025-01-09T14:49:00Z"/>
                <w:rFonts w:ascii="ＭＳ Ｐ明朝" w:eastAsia="ＭＳ Ｐ明朝" w:hAnsi="ＭＳ Ｐ明朝" w:cs="メイリオ"/>
                <w:szCs w:val="21"/>
              </w:rPr>
            </w:pPr>
            <w:ins w:id="151" w:author="Windows ユーザー" w:date="2025-01-09T14:49:00Z">
              <w:r>
                <w:rPr>
                  <w:rFonts w:ascii="ＭＳ Ｐ明朝" w:eastAsia="ＭＳ Ｐ明朝" w:hAnsi="ＭＳ Ｐ明朝" w:cs="メイリオ" w:hint="eastAsia"/>
                  <w:szCs w:val="21"/>
                </w:rPr>
                <w:t>令和６年度</w:t>
              </w:r>
            </w:ins>
          </w:p>
          <w:p w:rsidR="00B355BE" w:rsidRDefault="00B355BE" w:rsidP="000D034D">
            <w:pPr>
              <w:snapToGrid w:val="0"/>
              <w:spacing w:line="209" w:lineRule="auto"/>
              <w:jc w:val="center"/>
              <w:rPr>
                <w:ins w:id="152" w:author="Windows ユーザー" w:date="2025-01-09T14:50:00Z"/>
                <w:rFonts w:ascii="ＭＳ Ｐ明朝" w:eastAsia="ＭＳ Ｐ明朝" w:hAnsi="ＭＳ Ｐ明朝" w:cs="メイリオ"/>
                <w:szCs w:val="21"/>
              </w:rPr>
            </w:pPr>
            <w:ins w:id="153" w:author="Windows ユーザー" w:date="2025-01-09T14:50:00Z">
              <w:r>
                <w:rPr>
                  <w:rFonts w:ascii="ＭＳ Ｐ明朝" w:eastAsia="ＭＳ Ｐ明朝" w:hAnsi="ＭＳ Ｐ明朝" w:cs="メイリオ" w:hint="eastAsia"/>
                  <w:szCs w:val="21"/>
                </w:rPr>
                <w:t>類似業務</w:t>
              </w:r>
            </w:ins>
          </w:p>
          <w:p w:rsidR="00FD1966" w:rsidRPr="002738D1" w:rsidDel="00B355BE" w:rsidRDefault="00B355BE" w:rsidP="000D034D">
            <w:pPr>
              <w:snapToGrid w:val="0"/>
              <w:spacing w:line="209" w:lineRule="auto"/>
              <w:jc w:val="center"/>
              <w:rPr>
                <w:del w:id="154" w:author="Windows ユーザー" w:date="2025-01-09T14:49:00Z"/>
                <w:rFonts w:ascii="ＭＳ Ｐ明朝" w:eastAsia="ＭＳ Ｐ明朝" w:hAnsi="ＭＳ Ｐ明朝" w:cs="メイリオ"/>
                <w:szCs w:val="21"/>
                <w:rPrChange w:id="155" w:author="Windows ユーザー" w:date="2025-01-08T13:47:00Z">
                  <w:rPr>
                    <w:del w:id="156" w:author="Windows ユーザー" w:date="2025-01-09T14:49:00Z"/>
                    <w:rFonts w:asciiTheme="minorEastAsia" w:hAnsiTheme="minorEastAsia" w:cs="メイリオ"/>
                    <w:szCs w:val="21"/>
                  </w:rPr>
                </w:rPrChange>
              </w:rPr>
            </w:pPr>
            <w:ins w:id="157" w:author="Windows ユーザー" w:date="2025-01-09T14:49:00Z">
              <w:r>
                <w:rPr>
                  <w:rFonts w:ascii="ＭＳ Ｐ明朝" w:eastAsia="ＭＳ Ｐ明朝" w:hAnsi="ＭＳ Ｐ明朝" w:cs="メイリオ" w:hint="eastAsia"/>
                  <w:szCs w:val="21"/>
                </w:rPr>
                <w:t>受注</w:t>
              </w:r>
            </w:ins>
            <w:ins w:id="158" w:author="Windows ユーザー" w:date="2025-01-09T14:50:00Z">
              <w:r>
                <w:rPr>
                  <w:rFonts w:ascii="ＭＳ Ｐ明朝" w:eastAsia="ＭＳ Ｐ明朝" w:hAnsi="ＭＳ Ｐ明朝" w:cs="メイリオ" w:hint="eastAsia"/>
                  <w:szCs w:val="21"/>
                </w:rPr>
                <w:t>件数</w:t>
              </w:r>
            </w:ins>
            <w:del w:id="159" w:author="Windows ユーザー" w:date="2025-01-09T14:49:00Z">
              <w:r w:rsidR="00FD1966" w:rsidRPr="002738D1" w:rsidDel="00B355BE">
                <w:rPr>
                  <w:rFonts w:ascii="ＭＳ Ｐ明朝" w:eastAsia="ＭＳ Ｐ明朝" w:hAnsi="ＭＳ Ｐ明朝" w:cs="メイリオ" w:hint="eastAsia"/>
                  <w:szCs w:val="21"/>
                  <w:rPrChange w:id="160" w:author="Windows ユーザー" w:date="2025-01-08T13:47:00Z">
                    <w:rPr>
                      <w:rFonts w:asciiTheme="minorEastAsia" w:hAnsiTheme="minorEastAsia" w:cs="メイリオ" w:hint="eastAsia"/>
                      <w:szCs w:val="21"/>
                    </w:rPr>
                  </w:rPrChange>
                </w:rPr>
                <w:delText>主な</w:delText>
              </w:r>
            </w:del>
          </w:p>
          <w:p w:rsidR="00FD1966" w:rsidRPr="002738D1" w:rsidRDefault="00FD1966" w:rsidP="000D034D">
            <w:pPr>
              <w:snapToGrid w:val="0"/>
              <w:spacing w:line="209" w:lineRule="auto"/>
              <w:jc w:val="center"/>
              <w:rPr>
                <w:rFonts w:ascii="ＭＳ Ｐ明朝" w:eastAsia="ＭＳ Ｐ明朝" w:hAnsi="ＭＳ Ｐ明朝" w:cs="メイリオ"/>
                <w:szCs w:val="21"/>
                <w:rPrChange w:id="161" w:author="Windows ユーザー" w:date="2025-01-08T13:47:00Z">
                  <w:rPr>
                    <w:rFonts w:asciiTheme="minorEastAsia" w:hAnsiTheme="minorEastAsia" w:cs="メイリオ"/>
                    <w:szCs w:val="21"/>
                  </w:rPr>
                </w:rPrChange>
              </w:rPr>
            </w:pPr>
            <w:del w:id="162" w:author="Windows ユーザー" w:date="2025-01-09T14:49:00Z">
              <w:r w:rsidRPr="002738D1" w:rsidDel="00B355BE">
                <w:rPr>
                  <w:rFonts w:ascii="ＭＳ Ｐ明朝" w:eastAsia="ＭＳ Ｐ明朝" w:hAnsi="ＭＳ Ｐ明朝" w:cs="メイリオ" w:hint="eastAsia"/>
                  <w:szCs w:val="21"/>
                  <w:rPrChange w:id="163" w:author="Windows ユーザー" w:date="2025-01-08T13:47:00Z">
                    <w:rPr>
                      <w:rFonts w:asciiTheme="minorEastAsia" w:hAnsiTheme="minorEastAsia" w:cs="メイリオ" w:hint="eastAsia"/>
                      <w:szCs w:val="21"/>
                    </w:rPr>
                  </w:rPrChange>
                </w:rPr>
                <w:delText>業務内容等</w:delText>
              </w:r>
            </w:del>
          </w:p>
        </w:tc>
        <w:tc>
          <w:tcPr>
            <w:tcW w:w="8045" w:type="dxa"/>
            <w:gridSpan w:val="10"/>
            <w:tcBorders>
              <w:top w:val="single" w:sz="4" w:space="0" w:color="auto"/>
              <w:left w:val="single" w:sz="4" w:space="0" w:color="auto"/>
              <w:bottom w:val="single" w:sz="4" w:space="0" w:color="auto"/>
              <w:right w:val="single" w:sz="4" w:space="0" w:color="auto"/>
            </w:tcBorders>
            <w:vAlign w:val="center"/>
            <w:tcPrChange w:id="164" w:author="Windows ユーザー" w:date="2025-01-09T14:50:00Z">
              <w:tcPr>
                <w:tcW w:w="7801" w:type="dxa"/>
                <w:gridSpan w:val="10"/>
                <w:tcBorders>
                  <w:top w:val="single" w:sz="4" w:space="0" w:color="auto"/>
                  <w:left w:val="single" w:sz="4" w:space="0" w:color="auto"/>
                  <w:bottom w:val="single" w:sz="4" w:space="0" w:color="auto"/>
                  <w:right w:val="single" w:sz="4" w:space="0" w:color="auto"/>
                </w:tcBorders>
              </w:tcPr>
            </w:tcPrChange>
          </w:tcPr>
          <w:p w:rsidR="00FD1966" w:rsidRPr="002738D1" w:rsidRDefault="00B355BE" w:rsidP="00B355BE">
            <w:pPr>
              <w:wordWrap w:val="0"/>
              <w:snapToGrid w:val="0"/>
              <w:spacing w:line="209" w:lineRule="auto"/>
              <w:jc w:val="right"/>
              <w:rPr>
                <w:rFonts w:ascii="ＭＳ Ｐ明朝" w:eastAsia="ＭＳ Ｐ明朝" w:hAnsi="ＭＳ Ｐ明朝" w:cs="メイリオ" w:hint="eastAsia"/>
                <w:szCs w:val="21"/>
                <w:rPrChange w:id="165" w:author="Windows ユーザー" w:date="2025-01-08T13:47:00Z">
                  <w:rPr>
                    <w:rFonts w:asciiTheme="minorEastAsia" w:hAnsiTheme="minorEastAsia" w:cs="メイリオ"/>
                    <w:szCs w:val="21"/>
                  </w:rPr>
                </w:rPrChange>
              </w:rPr>
              <w:pPrChange w:id="166" w:author="Windows ユーザー" w:date="2025-01-09T14:50:00Z">
                <w:pPr>
                  <w:snapToGrid w:val="0"/>
                  <w:spacing w:line="209" w:lineRule="auto"/>
                </w:pPr>
              </w:pPrChange>
            </w:pPr>
            <w:ins w:id="167" w:author="Windows ユーザー" w:date="2025-01-09T14:50:00Z">
              <w:r>
                <w:rPr>
                  <w:rFonts w:ascii="ＭＳ Ｐ明朝" w:eastAsia="ＭＳ Ｐ明朝" w:hAnsi="ＭＳ Ｐ明朝" w:cs="メイリオ" w:hint="eastAsia"/>
                  <w:szCs w:val="21"/>
                </w:rPr>
                <w:t xml:space="preserve">件　　　</w:t>
              </w:r>
            </w:ins>
          </w:p>
        </w:tc>
      </w:tr>
    </w:tbl>
    <w:p w:rsidR="00B70D46" w:rsidRPr="002738D1" w:rsidRDefault="00792F7C" w:rsidP="002907E7">
      <w:pPr>
        <w:widowControl/>
        <w:spacing w:line="320" w:lineRule="exact"/>
        <w:jc w:val="left"/>
        <w:rPr>
          <w:rFonts w:ascii="ＭＳ Ｐ明朝" w:eastAsia="ＭＳ Ｐ明朝" w:hAnsi="ＭＳ Ｐ明朝" w:cs="メイリオ"/>
          <w:sz w:val="20"/>
          <w:szCs w:val="20"/>
          <w:rPrChange w:id="168" w:author="Windows ユーザー" w:date="2025-01-08T13:47:00Z">
            <w:rPr>
              <w:rFonts w:asciiTheme="minorEastAsia" w:hAnsiTheme="minorEastAsia" w:cs="メイリオ"/>
              <w:sz w:val="20"/>
              <w:szCs w:val="20"/>
            </w:rPr>
          </w:rPrChange>
        </w:rPr>
      </w:pPr>
      <w:r w:rsidRPr="002738D1">
        <w:rPr>
          <w:rFonts w:ascii="ＭＳ Ｐ明朝" w:eastAsia="ＭＳ Ｐ明朝" w:hAnsi="ＭＳ Ｐ明朝" w:cs="メイリオ" w:hint="eastAsia"/>
          <w:sz w:val="20"/>
          <w:szCs w:val="20"/>
          <w:rPrChange w:id="169" w:author="Windows ユーザー" w:date="2025-01-08T13:47:00Z">
            <w:rPr>
              <w:rFonts w:asciiTheme="minorEastAsia" w:hAnsiTheme="minorEastAsia" w:cs="メイリオ" w:hint="eastAsia"/>
              <w:sz w:val="20"/>
              <w:szCs w:val="20"/>
            </w:rPr>
          </w:rPrChange>
        </w:rPr>
        <w:t>※必要に応じてパンフレットや会社案内等の資料を添付してください。</w:t>
      </w:r>
    </w:p>
    <w:p w:rsidR="002907E7" w:rsidRPr="002738D1" w:rsidDel="00DF1524" w:rsidRDefault="002907E7" w:rsidP="002907E7">
      <w:pPr>
        <w:pStyle w:val="Default"/>
        <w:spacing w:line="320" w:lineRule="exact"/>
        <w:jc w:val="both"/>
        <w:rPr>
          <w:del w:id="170" w:author="Windows ユーザー" w:date="2025-01-08T13:51:00Z"/>
          <w:rFonts w:ascii="ＭＳ Ｐ明朝" w:eastAsia="ＭＳ Ｐ明朝" w:hAnsi="ＭＳ Ｐ明朝"/>
          <w:sz w:val="20"/>
          <w:szCs w:val="20"/>
          <w:rPrChange w:id="171" w:author="Windows ユーザー" w:date="2025-01-08T13:47:00Z">
            <w:rPr>
              <w:del w:id="172" w:author="Windows ユーザー" w:date="2025-01-08T13:51:00Z"/>
              <w:sz w:val="20"/>
              <w:szCs w:val="20"/>
            </w:rPr>
          </w:rPrChange>
        </w:rPr>
      </w:pPr>
      <w:r w:rsidRPr="002738D1">
        <w:rPr>
          <w:rFonts w:ascii="ＭＳ Ｐ明朝" w:eastAsia="ＭＳ Ｐ明朝" w:hAnsi="ＭＳ Ｐ明朝" w:hint="eastAsia"/>
          <w:sz w:val="20"/>
          <w:szCs w:val="20"/>
          <w:rPrChange w:id="173" w:author="Windows ユーザー" w:date="2025-01-08T13:47:00Z">
            <w:rPr>
              <w:rFonts w:hint="eastAsia"/>
              <w:sz w:val="20"/>
              <w:szCs w:val="20"/>
            </w:rPr>
          </w:rPrChange>
        </w:rPr>
        <w:t>※プライバシーマーク、情報セキュリティマネジメントシステム等の認証を取得している場合は</w:t>
      </w:r>
    </w:p>
    <w:p w:rsidR="00DF1524" w:rsidRDefault="002907E7">
      <w:pPr>
        <w:pStyle w:val="Default"/>
        <w:spacing w:line="320" w:lineRule="exact"/>
        <w:jc w:val="both"/>
        <w:rPr>
          <w:ins w:id="174" w:author="Windows ユーザー" w:date="2025-01-08T13:51:00Z"/>
          <w:rFonts w:ascii="ＭＳ Ｐ明朝" w:eastAsia="ＭＳ Ｐ明朝" w:hAnsi="ＭＳ Ｐ明朝"/>
          <w:sz w:val="20"/>
          <w:szCs w:val="20"/>
        </w:rPr>
        <w:pPrChange w:id="175" w:author="Windows ユーザー" w:date="2025-01-08T13:51:00Z">
          <w:pPr>
            <w:pStyle w:val="Default"/>
            <w:spacing w:line="320" w:lineRule="exact"/>
            <w:ind w:firstLineChars="100" w:firstLine="200"/>
            <w:jc w:val="both"/>
          </w:pPr>
        </w:pPrChange>
      </w:pPr>
      <w:r w:rsidRPr="002738D1">
        <w:rPr>
          <w:rFonts w:ascii="ＭＳ Ｐ明朝" w:eastAsia="ＭＳ Ｐ明朝" w:hAnsi="ＭＳ Ｐ明朝" w:hint="eastAsia"/>
          <w:sz w:val="20"/>
          <w:szCs w:val="20"/>
          <w:rPrChange w:id="176" w:author="Windows ユーザー" w:date="2025-01-08T13:47:00Z">
            <w:rPr>
              <w:rFonts w:hint="eastAsia"/>
              <w:sz w:val="20"/>
              <w:szCs w:val="20"/>
            </w:rPr>
          </w:rPrChange>
        </w:rPr>
        <w:t>証書の写し又は</w:t>
      </w:r>
    </w:p>
    <w:p w:rsidR="006B41E2" w:rsidRDefault="002907E7">
      <w:pPr>
        <w:pStyle w:val="Default"/>
        <w:spacing w:line="320" w:lineRule="exact"/>
        <w:ind w:firstLineChars="100" w:firstLine="200"/>
        <w:jc w:val="both"/>
        <w:rPr>
          <w:ins w:id="177" w:author="Windows ユーザー" w:date="2025-01-09T14:51:00Z"/>
          <w:rFonts w:ascii="ＭＳ Ｐ明朝" w:eastAsia="ＭＳ Ｐ明朝" w:hAnsi="ＭＳ Ｐ明朝"/>
          <w:sz w:val="20"/>
          <w:szCs w:val="20"/>
        </w:rPr>
      </w:pPr>
      <w:r w:rsidRPr="002738D1">
        <w:rPr>
          <w:rFonts w:ascii="ＭＳ Ｐ明朝" w:eastAsia="ＭＳ Ｐ明朝" w:hAnsi="ＭＳ Ｐ明朝" w:hint="eastAsia"/>
          <w:sz w:val="20"/>
          <w:szCs w:val="20"/>
          <w:rPrChange w:id="178" w:author="Windows ユーザー" w:date="2025-01-08T13:47:00Z">
            <w:rPr>
              <w:rFonts w:hint="eastAsia"/>
              <w:sz w:val="20"/>
              <w:szCs w:val="20"/>
            </w:rPr>
          </w:rPrChange>
        </w:rPr>
        <w:t>それらと同等のセキュリティ規格とわかるもの（任意様式）を添付すること。</w:t>
      </w:r>
      <w:r w:rsidRPr="002738D1">
        <w:rPr>
          <w:rFonts w:ascii="ＭＳ Ｐ明朝" w:eastAsia="ＭＳ Ｐ明朝" w:hAnsi="ＭＳ Ｐ明朝"/>
          <w:sz w:val="20"/>
          <w:szCs w:val="20"/>
          <w:rPrChange w:id="179" w:author="Windows ユーザー" w:date="2025-01-08T13:47:00Z">
            <w:rPr>
              <w:sz w:val="20"/>
              <w:szCs w:val="20"/>
            </w:rPr>
          </w:rPrChange>
        </w:rPr>
        <w:t xml:space="preserve"> </w:t>
      </w:r>
    </w:p>
    <w:p w:rsidR="00B355BE" w:rsidRPr="002738D1" w:rsidRDefault="00B355BE">
      <w:pPr>
        <w:pStyle w:val="Default"/>
        <w:spacing w:line="320" w:lineRule="exact"/>
        <w:ind w:firstLineChars="100" w:firstLine="200"/>
        <w:jc w:val="both"/>
        <w:rPr>
          <w:rFonts w:ascii="ＭＳ Ｐ明朝" w:eastAsia="ＭＳ Ｐ明朝" w:hAnsi="ＭＳ Ｐ明朝"/>
          <w:sz w:val="20"/>
          <w:szCs w:val="20"/>
          <w:rPrChange w:id="180" w:author="Windows ユーザー" w:date="2025-01-08T13:47:00Z">
            <w:rPr>
              <w:sz w:val="20"/>
              <w:szCs w:val="20"/>
            </w:rPr>
          </w:rPrChange>
        </w:rPr>
      </w:pPr>
      <w:bookmarkStart w:id="181" w:name="_GoBack"/>
      <w:bookmarkEnd w:id="181"/>
    </w:p>
    <w:p w:rsidR="002907E7" w:rsidRPr="002738D1" w:rsidDel="00B355BE" w:rsidRDefault="002907E7" w:rsidP="002907E7">
      <w:pPr>
        <w:pStyle w:val="Default"/>
        <w:jc w:val="both"/>
        <w:rPr>
          <w:del w:id="182" w:author="Windows ユーザー" w:date="2025-01-09T14:51:00Z"/>
          <w:rFonts w:ascii="ＭＳ Ｐ明朝" w:eastAsia="ＭＳ Ｐ明朝" w:hAnsi="ＭＳ Ｐ明朝"/>
          <w:sz w:val="20"/>
          <w:szCs w:val="20"/>
          <w:rPrChange w:id="183" w:author="Windows ユーザー" w:date="2025-01-08T13:47:00Z">
            <w:rPr>
              <w:del w:id="184" w:author="Windows ユーザー" w:date="2025-01-09T14:51:00Z"/>
              <w:sz w:val="20"/>
              <w:szCs w:val="20"/>
            </w:rPr>
          </w:rPrChange>
        </w:rPr>
      </w:pPr>
    </w:p>
    <w:p w:rsidR="00124F6B" w:rsidRPr="002738D1" w:rsidRDefault="00124F6B" w:rsidP="006B41E2">
      <w:pPr>
        <w:autoSpaceDE w:val="0"/>
        <w:autoSpaceDN w:val="0"/>
        <w:adjustRightInd w:val="0"/>
        <w:ind w:left="2" w:firstLine="2"/>
        <w:jc w:val="left"/>
        <w:rPr>
          <w:rFonts w:ascii="ＭＳ Ｐ明朝" w:eastAsia="ＭＳ Ｐ明朝" w:hAnsi="ＭＳ Ｐ明朝"/>
          <w:color w:val="000000" w:themeColor="text1"/>
          <w:szCs w:val="21"/>
        </w:rPr>
      </w:pPr>
      <w:r w:rsidRPr="002738D1">
        <w:rPr>
          <w:rFonts w:ascii="ＭＳ Ｐ明朝" w:eastAsia="ＭＳ Ｐ明朝" w:hAnsi="ＭＳ Ｐ明朝" w:cs="メイリオ" w:hint="eastAsia"/>
          <w:rPrChange w:id="185" w:author="Windows ユーザー" w:date="2025-01-08T13:47:00Z">
            <w:rPr>
              <w:rFonts w:asciiTheme="minorEastAsia" w:hAnsiTheme="minorEastAsia" w:cs="メイリオ" w:hint="eastAsia"/>
            </w:rPr>
          </w:rPrChange>
        </w:rPr>
        <w:t>２．営業所等</w:t>
      </w:r>
      <w:r w:rsidR="006B41E2" w:rsidRPr="002738D1">
        <w:rPr>
          <w:rFonts w:ascii="ＭＳ Ｐ明朝" w:eastAsia="ＭＳ Ｐ明朝" w:hAnsi="ＭＳ Ｐ明朝" w:cs="メイリオ"/>
          <w:rPrChange w:id="186" w:author="Windows ユーザー" w:date="2025-01-08T13:47:00Z">
            <w:rPr>
              <w:rFonts w:asciiTheme="minorEastAsia" w:hAnsiTheme="minorEastAsia" w:cs="メイリオ"/>
            </w:rPr>
          </w:rPrChange>
        </w:rPr>
        <w:t xml:space="preserve"> </w:t>
      </w:r>
    </w:p>
    <w:tbl>
      <w:tblPr>
        <w:tblStyle w:val="a9"/>
        <w:tblW w:w="0" w:type="auto"/>
        <w:tblLook w:val="04A0" w:firstRow="1" w:lastRow="0" w:firstColumn="1" w:lastColumn="0" w:noHBand="0" w:noVBand="1"/>
      </w:tblPr>
      <w:tblGrid>
        <w:gridCol w:w="2660"/>
        <w:gridCol w:w="3969"/>
        <w:gridCol w:w="2924"/>
      </w:tblGrid>
      <w:tr w:rsidR="00124F6B" w:rsidRPr="002738D1" w:rsidTr="00D374D3">
        <w:tc>
          <w:tcPr>
            <w:tcW w:w="2660" w:type="dxa"/>
            <w:shd w:val="clear" w:color="auto" w:fill="BFBFBF" w:themeFill="background1" w:themeFillShade="BF"/>
          </w:tcPr>
          <w:p w:rsidR="00124F6B" w:rsidRPr="002738D1" w:rsidRDefault="00124F6B" w:rsidP="00124F6B">
            <w:pPr>
              <w:widowControl/>
              <w:jc w:val="center"/>
              <w:rPr>
                <w:rFonts w:ascii="ＭＳ Ｐ明朝" w:eastAsia="ＭＳ Ｐ明朝" w:hAnsi="ＭＳ Ｐ明朝" w:cs="メイリオ"/>
                <w:rPrChange w:id="187" w:author="Windows ユーザー" w:date="2025-01-08T13:47:00Z">
                  <w:rPr>
                    <w:rFonts w:asciiTheme="minorEastAsia" w:hAnsiTheme="minorEastAsia" w:cs="メイリオ"/>
                  </w:rPr>
                </w:rPrChange>
              </w:rPr>
            </w:pPr>
            <w:r w:rsidRPr="002738D1">
              <w:rPr>
                <w:rFonts w:ascii="ＭＳ Ｐ明朝" w:eastAsia="ＭＳ Ｐ明朝" w:hAnsi="ＭＳ Ｐ明朝" w:cs="メイリオ" w:hint="eastAsia"/>
                <w:rPrChange w:id="188" w:author="Windows ユーザー" w:date="2025-01-08T13:47:00Z">
                  <w:rPr>
                    <w:rFonts w:asciiTheme="minorEastAsia" w:hAnsiTheme="minorEastAsia" w:cs="メイリオ" w:hint="eastAsia"/>
                  </w:rPr>
                </w:rPrChange>
              </w:rPr>
              <w:t>名称</w:t>
            </w:r>
          </w:p>
        </w:tc>
        <w:tc>
          <w:tcPr>
            <w:tcW w:w="3969" w:type="dxa"/>
            <w:shd w:val="clear" w:color="auto" w:fill="BFBFBF" w:themeFill="background1" w:themeFillShade="BF"/>
          </w:tcPr>
          <w:p w:rsidR="00124F6B" w:rsidRPr="002738D1" w:rsidRDefault="00124F6B" w:rsidP="00124F6B">
            <w:pPr>
              <w:widowControl/>
              <w:jc w:val="center"/>
              <w:rPr>
                <w:rFonts w:ascii="ＭＳ Ｐ明朝" w:eastAsia="ＭＳ Ｐ明朝" w:hAnsi="ＭＳ Ｐ明朝" w:cs="メイリオ"/>
                <w:rPrChange w:id="189" w:author="Windows ユーザー" w:date="2025-01-08T13:47:00Z">
                  <w:rPr>
                    <w:rFonts w:asciiTheme="minorEastAsia" w:hAnsiTheme="minorEastAsia" w:cs="メイリオ"/>
                  </w:rPr>
                </w:rPrChange>
              </w:rPr>
            </w:pPr>
            <w:r w:rsidRPr="002738D1">
              <w:rPr>
                <w:rFonts w:ascii="ＭＳ Ｐ明朝" w:eastAsia="ＭＳ Ｐ明朝" w:hAnsi="ＭＳ Ｐ明朝" w:cs="メイリオ" w:hint="eastAsia"/>
                <w:rPrChange w:id="190" w:author="Windows ユーザー" w:date="2025-01-08T13:47:00Z">
                  <w:rPr>
                    <w:rFonts w:asciiTheme="minorEastAsia" w:hAnsiTheme="minorEastAsia" w:cs="メイリオ" w:hint="eastAsia"/>
                  </w:rPr>
                </w:rPrChange>
              </w:rPr>
              <w:t>所在地</w:t>
            </w:r>
          </w:p>
        </w:tc>
        <w:tc>
          <w:tcPr>
            <w:tcW w:w="2924" w:type="dxa"/>
            <w:shd w:val="clear" w:color="auto" w:fill="BFBFBF" w:themeFill="background1" w:themeFillShade="BF"/>
          </w:tcPr>
          <w:p w:rsidR="00124F6B" w:rsidRPr="002738D1" w:rsidRDefault="00124F6B" w:rsidP="00124F6B">
            <w:pPr>
              <w:widowControl/>
              <w:jc w:val="center"/>
              <w:rPr>
                <w:rFonts w:ascii="ＭＳ Ｐ明朝" w:eastAsia="ＭＳ Ｐ明朝" w:hAnsi="ＭＳ Ｐ明朝" w:cs="メイリオ"/>
                <w:rPrChange w:id="191" w:author="Windows ユーザー" w:date="2025-01-08T13:47:00Z">
                  <w:rPr>
                    <w:rFonts w:asciiTheme="minorEastAsia" w:hAnsiTheme="minorEastAsia" w:cs="メイリオ"/>
                  </w:rPr>
                </w:rPrChange>
              </w:rPr>
            </w:pPr>
            <w:r w:rsidRPr="002738D1">
              <w:rPr>
                <w:rFonts w:ascii="ＭＳ Ｐ明朝" w:eastAsia="ＭＳ Ｐ明朝" w:hAnsi="ＭＳ Ｐ明朝" w:cs="メイリオ" w:hint="eastAsia"/>
                <w:rPrChange w:id="192" w:author="Windows ユーザー" w:date="2025-01-08T13:47:00Z">
                  <w:rPr>
                    <w:rFonts w:asciiTheme="minorEastAsia" w:hAnsiTheme="minorEastAsia" w:cs="メイリオ" w:hint="eastAsia"/>
                  </w:rPr>
                </w:rPrChange>
              </w:rPr>
              <w:t>特記事項</w:t>
            </w:r>
          </w:p>
        </w:tc>
      </w:tr>
      <w:tr w:rsidR="00792F7C" w:rsidRPr="002738D1" w:rsidTr="00D374D3">
        <w:trPr>
          <w:trHeight w:val="545"/>
        </w:trPr>
        <w:tc>
          <w:tcPr>
            <w:tcW w:w="2660" w:type="dxa"/>
          </w:tcPr>
          <w:p w:rsidR="00792F7C" w:rsidRPr="002738D1" w:rsidRDefault="00792F7C" w:rsidP="00481409">
            <w:pPr>
              <w:widowControl/>
              <w:jc w:val="left"/>
              <w:rPr>
                <w:rFonts w:ascii="ＭＳ Ｐ明朝" w:eastAsia="ＭＳ Ｐ明朝" w:hAnsi="ＭＳ Ｐ明朝" w:cs="メイリオ"/>
                <w:rPrChange w:id="193" w:author="Windows ユーザー" w:date="2025-01-08T13:47:00Z">
                  <w:rPr>
                    <w:rFonts w:asciiTheme="minorEastAsia" w:hAnsiTheme="minorEastAsia" w:cs="メイリオ"/>
                  </w:rPr>
                </w:rPrChange>
              </w:rPr>
            </w:pPr>
          </w:p>
        </w:tc>
        <w:tc>
          <w:tcPr>
            <w:tcW w:w="3969" w:type="dxa"/>
          </w:tcPr>
          <w:p w:rsidR="00792F7C" w:rsidRPr="002738D1" w:rsidRDefault="00792F7C" w:rsidP="00481409">
            <w:pPr>
              <w:widowControl/>
              <w:jc w:val="left"/>
              <w:rPr>
                <w:rFonts w:ascii="ＭＳ Ｐ明朝" w:eastAsia="ＭＳ Ｐ明朝" w:hAnsi="ＭＳ Ｐ明朝" w:cs="メイリオ"/>
                <w:rPrChange w:id="194" w:author="Windows ユーザー" w:date="2025-01-08T13:47:00Z">
                  <w:rPr>
                    <w:rFonts w:asciiTheme="minorEastAsia" w:hAnsiTheme="minorEastAsia" w:cs="メイリオ"/>
                  </w:rPr>
                </w:rPrChange>
              </w:rPr>
            </w:pPr>
          </w:p>
          <w:p w:rsidR="00D374D3" w:rsidRPr="002738D1" w:rsidRDefault="00D374D3" w:rsidP="00481409">
            <w:pPr>
              <w:widowControl/>
              <w:jc w:val="left"/>
              <w:rPr>
                <w:rFonts w:ascii="ＭＳ Ｐ明朝" w:eastAsia="ＭＳ Ｐ明朝" w:hAnsi="ＭＳ Ｐ明朝" w:cs="メイリオ"/>
                <w:rPrChange w:id="195" w:author="Windows ユーザー" w:date="2025-01-08T13:47:00Z">
                  <w:rPr>
                    <w:rFonts w:asciiTheme="minorEastAsia" w:hAnsiTheme="minorEastAsia" w:cs="メイリオ"/>
                  </w:rPr>
                </w:rPrChange>
              </w:rPr>
            </w:pPr>
            <w:r w:rsidRPr="002738D1">
              <w:rPr>
                <w:rFonts w:ascii="ＭＳ Ｐ明朝" w:eastAsia="ＭＳ Ｐ明朝" w:hAnsi="ＭＳ Ｐ明朝" w:cs="メイリオ" w:hint="eastAsia"/>
                <w:rPrChange w:id="196" w:author="Windows ユーザー" w:date="2025-01-08T13:47:00Z">
                  <w:rPr>
                    <w:rFonts w:asciiTheme="minorEastAsia" w:hAnsiTheme="minorEastAsia" w:cs="メイリオ" w:hint="eastAsia"/>
                  </w:rPr>
                </w:rPrChange>
              </w:rPr>
              <w:t>（距離　　　　　　所要時間　　　　）</w:t>
            </w:r>
          </w:p>
        </w:tc>
        <w:tc>
          <w:tcPr>
            <w:tcW w:w="2924" w:type="dxa"/>
          </w:tcPr>
          <w:p w:rsidR="00792F7C" w:rsidRPr="002738D1" w:rsidRDefault="00792F7C" w:rsidP="00481409">
            <w:pPr>
              <w:widowControl/>
              <w:jc w:val="left"/>
              <w:rPr>
                <w:rFonts w:ascii="ＭＳ Ｐ明朝" w:eastAsia="ＭＳ Ｐ明朝" w:hAnsi="ＭＳ Ｐ明朝" w:cs="メイリオ"/>
                <w:rPrChange w:id="197" w:author="Windows ユーザー" w:date="2025-01-08T13:47:00Z">
                  <w:rPr>
                    <w:rFonts w:asciiTheme="minorEastAsia" w:hAnsiTheme="minorEastAsia" w:cs="メイリオ"/>
                  </w:rPr>
                </w:rPrChange>
              </w:rPr>
            </w:pPr>
          </w:p>
        </w:tc>
      </w:tr>
      <w:tr w:rsidR="00075667" w:rsidRPr="002738D1" w:rsidTr="00D374D3">
        <w:trPr>
          <w:trHeight w:val="774"/>
        </w:trPr>
        <w:tc>
          <w:tcPr>
            <w:tcW w:w="2660" w:type="dxa"/>
          </w:tcPr>
          <w:p w:rsidR="00075667" w:rsidRPr="002738D1" w:rsidRDefault="00075667" w:rsidP="00481409">
            <w:pPr>
              <w:widowControl/>
              <w:jc w:val="left"/>
              <w:rPr>
                <w:rFonts w:ascii="ＭＳ Ｐ明朝" w:eastAsia="ＭＳ Ｐ明朝" w:hAnsi="ＭＳ Ｐ明朝" w:cs="メイリオ"/>
                <w:rPrChange w:id="198" w:author="Windows ユーザー" w:date="2025-01-08T13:47:00Z">
                  <w:rPr>
                    <w:rFonts w:asciiTheme="minorEastAsia" w:hAnsiTheme="minorEastAsia" w:cs="メイリオ"/>
                  </w:rPr>
                </w:rPrChange>
              </w:rPr>
            </w:pPr>
          </w:p>
        </w:tc>
        <w:tc>
          <w:tcPr>
            <w:tcW w:w="3969" w:type="dxa"/>
          </w:tcPr>
          <w:p w:rsidR="00075667" w:rsidRPr="002738D1" w:rsidRDefault="00075667" w:rsidP="00481409">
            <w:pPr>
              <w:widowControl/>
              <w:jc w:val="left"/>
              <w:rPr>
                <w:rFonts w:ascii="ＭＳ Ｐ明朝" w:eastAsia="ＭＳ Ｐ明朝" w:hAnsi="ＭＳ Ｐ明朝" w:cs="メイリオ"/>
                <w:rPrChange w:id="199" w:author="Windows ユーザー" w:date="2025-01-08T13:47:00Z">
                  <w:rPr>
                    <w:rFonts w:asciiTheme="minorEastAsia" w:hAnsiTheme="minorEastAsia" w:cs="メイリオ"/>
                  </w:rPr>
                </w:rPrChange>
              </w:rPr>
            </w:pPr>
          </w:p>
          <w:p w:rsidR="00D374D3" w:rsidRPr="002738D1" w:rsidRDefault="00D374D3" w:rsidP="00481409">
            <w:pPr>
              <w:widowControl/>
              <w:jc w:val="left"/>
              <w:rPr>
                <w:rFonts w:ascii="ＭＳ Ｐ明朝" w:eastAsia="ＭＳ Ｐ明朝" w:hAnsi="ＭＳ Ｐ明朝" w:cs="メイリオ"/>
                <w:rPrChange w:id="200" w:author="Windows ユーザー" w:date="2025-01-08T13:47:00Z">
                  <w:rPr>
                    <w:rFonts w:asciiTheme="minorEastAsia" w:hAnsiTheme="minorEastAsia" w:cs="メイリオ"/>
                  </w:rPr>
                </w:rPrChange>
              </w:rPr>
            </w:pPr>
            <w:r w:rsidRPr="002738D1">
              <w:rPr>
                <w:rFonts w:ascii="ＭＳ Ｐ明朝" w:eastAsia="ＭＳ Ｐ明朝" w:hAnsi="ＭＳ Ｐ明朝" w:cs="メイリオ" w:hint="eastAsia"/>
                <w:rPrChange w:id="201" w:author="Windows ユーザー" w:date="2025-01-08T13:47:00Z">
                  <w:rPr>
                    <w:rFonts w:asciiTheme="minorEastAsia" w:hAnsiTheme="minorEastAsia" w:cs="メイリオ" w:hint="eastAsia"/>
                  </w:rPr>
                </w:rPrChange>
              </w:rPr>
              <w:t>（距離　　　　　　所要時間　　　　）</w:t>
            </w:r>
          </w:p>
        </w:tc>
        <w:tc>
          <w:tcPr>
            <w:tcW w:w="2924" w:type="dxa"/>
          </w:tcPr>
          <w:p w:rsidR="00075667" w:rsidRPr="002738D1" w:rsidRDefault="00075667" w:rsidP="00481409">
            <w:pPr>
              <w:widowControl/>
              <w:jc w:val="left"/>
              <w:rPr>
                <w:rFonts w:ascii="ＭＳ Ｐ明朝" w:eastAsia="ＭＳ Ｐ明朝" w:hAnsi="ＭＳ Ｐ明朝" w:cs="メイリオ"/>
                <w:rPrChange w:id="202" w:author="Windows ユーザー" w:date="2025-01-08T13:47:00Z">
                  <w:rPr>
                    <w:rFonts w:asciiTheme="minorEastAsia" w:hAnsiTheme="minorEastAsia" w:cs="メイリオ"/>
                  </w:rPr>
                </w:rPrChange>
              </w:rPr>
            </w:pPr>
          </w:p>
        </w:tc>
      </w:tr>
    </w:tbl>
    <w:p w:rsidR="00124F6B" w:rsidRPr="002738D1" w:rsidRDefault="00D374D3" w:rsidP="002907E7">
      <w:pPr>
        <w:widowControl/>
        <w:spacing w:line="320" w:lineRule="exact"/>
        <w:jc w:val="left"/>
        <w:rPr>
          <w:rFonts w:ascii="ＭＳ Ｐ明朝" w:eastAsia="ＭＳ Ｐ明朝" w:hAnsi="ＭＳ Ｐ明朝" w:cs="メイリオ"/>
          <w:sz w:val="20"/>
          <w:szCs w:val="20"/>
          <w:rPrChange w:id="203" w:author="Windows ユーザー" w:date="2025-01-08T13:47:00Z">
            <w:rPr>
              <w:rFonts w:asciiTheme="minorEastAsia" w:hAnsiTheme="minorEastAsia" w:cs="メイリオ"/>
              <w:sz w:val="20"/>
              <w:szCs w:val="20"/>
            </w:rPr>
          </w:rPrChange>
        </w:rPr>
      </w:pPr>
      <w:r w:rsidRPr="002738D1">
        <w:rPr>
          <w:rFonts w:ascii="ＭＳ Ｐ明朝" w:eastAsia="ＭＳ Ｐ明朝" w:hAnsi="ＭＳ Ｐ明朝" w:cs="メイリオ" w:hint="eastAsia"/>
          <w:sz w:val="20"/>
          <w:szCs w:val="20"/>
          <w:rPrChange w:id="204" w:author="Windows ユーザー" w:date="2025-01-08T13:47:00Z">
            <w:rPr>
              <w:rFonts w:asciiTheme="minorEastAsia" w:hAnsiTheme="minorEastAsia" w:cs="メイリオ" w:hint="eastAsia"/>
              <w:sz w:val="20"/>
              <w:szCs w:val="20"/>
            </w:rPr>
          </w:rPrChange>
        </w:rPr>
        <w:t>※実施要領「</w:t>
      </w:r>
      <w:r w:rsidRPr="002738D1">
        <w:rPr>
          <w:rFonts w:ascii="ＭＳ Ｐ明朝" w:eastAsia="ＭＳ Ｐ明朝" w:hAnsi="ＭＳ Ｐ明朝" w:cs="メイリオ"/>
          <w:sz w:val="20"/>
          <w:szCs w:val="20"/>
          <w:rPrChange w:id="205" w:author="Windows ユーザー" w:date="2025-01-08T13:47:00Z">
            <w:rPr>
              <w:rFonts w:asciiTheme="minorEastAsia" w:hAnsiTheme="minorEastAsia" w:cs="メイリオ"/>
              <w:sz w:val="20"/>
              <w:szCs w:val="20"/>
            </w:rPr>
          </w:rPrChange>
        </w:rPr>
        <w:t xml:space="preserve"> </w:t>
      </w:r>
      <w:r w:rsidRPr="002738D1">
        <w:rPr>
          <w:rFonts w:ascii="ＭＳ Ｐ明朝" w:eastAsia="ＭＳ Ｐ明朝" w:hAnsi="ＭＳ Ｐ明朝" w:hint="eastAsia"/>
          <w:color w:val="000000" w:themeColor="text1"/>
          <w:sz w:val="20"/>
          <w:szCs w:val="20"/>
        </w:rPr>
        <w:t>７．参加資格要件等」を満たすこと</w:t>
      </w:r>
    </w:p>
    <w:p w:rsidR="00D374D3" w:rsidRPr="00B355BE" w:rsidDel="003F0F41" w:rsidRDefault="003F0F41" w:rsidP="00B355BE">
      <w:pPr>
        <w:widowControl/>
        <w:spacing w:line="320" w:lineRule="exact"/>
        <w:ind w:left="200" w:hangingChars="100" w:hanging="200"/>
        <w:jc w:val="left"/>
        <w:rPr>
          <w:del w:id="206" w:author="Windows ユーザー" w:date="2024-12-24T16:00:00Z"/>
          <w:rFonts w:ascii="ＭＳ Ｐ明朝" w:eastAsia="ＭＳ Ｐ明朝" w:hAnsi="ＭＳ Ｐ明朝" w:cs="メイリオ"/>
          <w:sz w:val="20"/>
          <w:szCs w:val="20"/>
          <w:rPrChange w:id="207" w:author="Windows ユーザー" w:date="2025-01-09T14:49:00Z">
            <w:rPr>
              <w:del w:id="208" w:author="Windows ユーザー" w:date="2024-12-24T16:00:00Z"/>
              <w:rFonts w:asciiTheme="minorEastAsia" w:hAnsiTheme="minorEastAsia" w:cs="メイリオ"/>
              <w:sz w:val="20"/>
              <w:szCs w:val="20"/>
            </w:rPr>
          </w:rPrChange>
        </w:rPr>
        <w:pPrChange w:id="209" w:author="Windows ユーザー" w:date="2025-01-09T14:49:00Z">
          <w:pPr>
            <w:widowControl/>
            <w:spacing w:line="320" w:lineRule="exact"/>
            <w:ind w:left="200" w:hangingChars="100" w:hanging="200"/>
            <w:jc w:val="left"/>
          </w:pPr>
        </w:pPrChange>
      </w:pPr>
      <w:ins w:id="210" w:author="Windows ユーザー" w:date="2024-12-24T16:00:00Z">
        <w:r w:rsidRPr="002738D1">
          <w:rPr>
            <w:rFonts w:ascii="ＭＳ Ｐ明朝" w:eastAsia="ＭＳ Ｐ明朝" w:hAnsi="ＭＳ Ｐ明朝" w:cs="メイリオ" w:hint="eastAsia"/>
            <w:sz w:val="20"/>
            <w:szCs w:val="20"/>
            <w:rPrChange w:id="211" w:author="Windows ユーザー" w:date="2025-01-08T13:47:00Z">
              <w:rPr>
                <w:rFonts w:asciiTheme="minorEastAsia" w:hAnsiTheme="minorEastAsia" w:cs="メイリオ" w:hint="eastAsia"/>
                <w:sz w:val="20"/>
                <w:szCs w:val="20"/>
              </w:rPr>
            </w:rPrChange>
          </w:rPr>
          <w:t>※受託後に</w:t>
        </w:r>
      </w:ins>
      <w:ins w:id="212" w:author="Windows ユーザー" w:date="2025-01-08T13:50:00Z">
        <w:r w:rsidR="002738D1">
          <w:rPr>
            <w:rFonts w:ascii="ＭＳ Ｐ明朝" w:eastAsia="ＭＳ Ｐ明朝" w:hAnsi="ＭＳ Ｐ明朝" w:cs="メイリオ" w:hint="eastAsia"/>
            <w:sz w:val="20"/>
            <w:szCs w:val="20"/>
          </w:rPr>
          <w:t>寄附金受付</w:t>
        </w:r>
      </w:ins>
      <w:ins w:id="213" w:author="Windows ユーザー" w:date="2024-12-24T16:00:00Z">
        <w:r w:rsidRPr="002738D1">
          <w:rPr>
            <w:rFonts w:ascii="ＭＳ Ｐ明朝" w:eastAsia="ＭＳ Ｐ明朝" w:hAnsi="ＭＳ Ｐ明朝" w:cs="メイリオ" w:hint="eastAsia"/>
            <w:sz w:val="20"/>
            <w:szCs w:val="20"/>
            <w:rPrChange w:id="214" w:author="Windows ユーザー" w:date="2025-01-08T13:47:00Z">
              <w:rPr>
                <w:rFonts w:asciiTheme="minorEastAsia" w:hAnsiTheme="minorEastAsia" w:cs="メイリオ" w:hint="eastAsia"/>
                <w:sz w:val="20"/>
                <w:szCs w:val="20"/>
              </w:rPr>
            </w:rPrChange>
          </w:rPr>
          <w:t>開始（令和７年</w:t>
        </w:r>
        <w:r w:rsidRPr="002738D1">
          <w:rPr>
            <w:rFonts w:ascii="ＭＳ Ｐ明朝" w:eastAsia="ＭＳ Ｐ明朝" w:hAnsi="ＭＳ Ｐ明朝" w:cs="メイリオ"/>
            <w:sz w:val="20"/>
            <w:szCs w:val="20"/>
            <w:rPrChange w:id="215" w:author="Windows ユーザー" w:date="2025-01-08T13:47:00Z">
              <w:rPr>
                <w:rFonts w:asciiTheme="minorEastAsia" w:hAnsiTheme="minorEastAsia" w:cs="メイリオ"/>
                <w:sz w:val="20"/>
                <w:szCs w:val="20"/>
              </w:rPr>
            </w:rPrChange>
          </w:rPr>
          <w:t>10月１日）までに市内もしくは近隣に設置する予定がある場合はその旨を記載してください。</w:t>
        </w:r>
      </w:ins>
      <w:del w:id="216" w:author="Windows ユーザー" w:date="2024-12-24T16:00:00Z">
        <w:r w:rsidR="00D374D3" w:rsidRPr="00D374D3" w:rsidDel="003F0F41">
          <w:rPr>
            <w:rFonts w:asciiTheme="minorEastAsia" w:hAnsiTheme="minorEastAsia" w:cs="メイリオ" w:hint="eastAsia"/>
            <w:sz w:val="20"/>
            <w:szCs w:val="20"/>
          </w:rPr>
          <w:delText>※受託後に</w:delText>
        </w:r>
        <w:r w:rsidR="00E27FBA" w:rsidDel="003F0F41">
          <w:rPr>
            <w:rFonts w:asciiTheme="minorEastAsia" w:hAnsiTheme="minorEastAsia" w:cs="メイリオ" w:hint="eastAsia"/>
            <w:sz w:val="20"/>
            <w:szCs w:val="20"/>
          </w:rPr>
          <w:delText>業務開始（令和７年10月１日）までに</w:delText>
        </w:r>
        <w:r w:rsidR="00D374D3" w:rsidRPr="00D374D3" w:rsidDel="003F0F41">
          <w:rPr>
            <w:rFonts w:asciiTheme="minorEastAsia" w:hAnsiTheme="minorEastAsia" w:cs="メイリオ" w:hint="eastAsia"/>
            <w:sz w:val="20"/>
            <w:szCs w:val="20"/>
          </w:rPr>
          <w:delText>市内もしくは近隣に設置する予定がある場合はその旨を記載してください。</w:delText>
        </w:r>
      </w:del>
    </w:p>
    <w:p w:rsidR="00D374D3" w:rsidRPr="00E27FBA" w:rsidRDefault="00D374D3" w:rsidP="00792F7C">
      <w:pPr>
        <w:widowControl/>
        <w:jc w:val="left"/>
        <w:rPr>
          <w:rFonts w:asciiTheme="minorEastAsia" w:hAnsiTheme="minorEastAsia" w:cs="メイリオ"/>
        </w:rPr>
      </w:pPr>
    </w:p>
    <w:sectPr w:rsidR="00D374D3" w:rsidRPr="00E27FBA" w:rsidSect="002907E7">
      <w:pgSz w:w="11907" w:h="16839" w:code="9"/>
      <w:pgMar w:top="1134" w:right="1134" w:bottom="567" w:left="1418" w:header="851" w:footer="454" w:gutter="0"/>
      <w:pgNumType w:start="1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625" w:rsidRDefault="00990625">
      <w:r>
        <w:separator/>
      </w:r>
    </w:p>
  </w:endnote>
  <w:endnote w:type="continuationSeparator" w:id="0">
    <w:p w:rsidR="00990625" w:rsidRDefault="0099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625" w:rsidRDefault="00990625">
      <w:r>
        <w:separator/>
      </w:r>
    </w:p>
  </w:footnote>
  <w:footnote w:type="continuationSeparator" w:id="0">
    <w:p w:rsidR="00990625" w:rsidRDefault="00990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43D16262"/>
    <w:multiLevelType w:val="hybridMultilevel"/>
    <w:tmpl w:val="171E3526"/>
    <w:lvl w:ilvl="0" w:tplc="74D23100">
      <w:start w:val="6"/>
      <w:numFmt w:val="bullet"/>
      <w:pStyle w:val="2"/>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EC3265"/>
    <w:multiLevelType w:val="hybridMultilevel"/>
    <w:tmpl w:val="B87AB558"/>
    <w:lvl w:ilvl="0" w:tplc="9146CD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69"/>
    <w:rsid w:val="000277C8"/>
    <w:rsid w:val="0003284A"/>
    <w:rsid w:val="00046C49"/>
    <w:rsid w:val="00075667"/>
    <w:rsid w:val="00087BD4"/>
    <w:rsid w:val="000B256E"/>
    <w:rsid w:val="000C4364"/>
    <w:rsid w:val="000C48F4"/>
    <w:rsid w:val="000D034D"/>
    <w:rsid w:val="000F3B8F"/>
    <w:rsid w:val="000F7C04"/>
    <w:rsid w:val="00124F6B"/>
    <w:rsid w:val="001A5C8F"/>
    <w:rsid w:val="001A5D13"/>
    <w:rsid w:val="001B6537"/>
    <w:rsid w:val="001B68A9"/>
    <w:rsid w:val="001E744A"/>
    <w:rsid w:val="002738D1"/>
    <w:rsid w:val="00281B04"/>
    <w:rsid w:val="002858BF"/>
    <w:rsid w:val="002907E7"/>
    <w:rsid w:val="002A4E12"/>
    <w:rsid w:val="002C1022"/>
    <w:rsid w:val="002E0AC9"/>
    <w:rsid w:val="00306E78"/>
    <w:rsid w:val="00327C12"/>
    <w:rsid w:val="00335803"/>
    <w:rsid w:val="00373154"/>
    <w:rsid w:val="00395D71"/>
    <w:rsid w:val="003A0799"/>
    <w:rsid w:val="003B6882"/>
    <w:rsid w:val="003B72D9"/>
    <w:rsid w:val="003D5B49"/>
    <w:rsid w:val="003F0F41"/>
    <w:rsid w:val="004049D0"/>
    <w:rsid w:val="00457747"/>
    <w:rsid w:val="00466401"/>
    <w:rsid w:val="00481409"/>
    <w:rsid w:val="005263A8"/>
    <w:rsid w:val="005824F6"/>
    <w:rsid w:val="00591B69"/>
    <w:rsid w:val="00640D78"/>
    <w:rsid w:val="00647541"/>
    <w:rsid w:val="00673E4B"/>
    <w:rsid w:val="006B41E2"/>
    <w:rsid w:val="006E16E9"/>
    <w:rsid w:val="006E4E38"/>
    <w:rsid w:val="00746E5E"/>
    <w:rsid w:val="00753976"/>
    <w:rsid w:val="00766DA9"/>
    <w:rsid w:val="007833C0"/>
    <w:rsid w:val="007876E5"/>
    <w:rsid w:val="00792F7C"/>
    <w:rsid w:val="007A509C"/>
    <w:rsid w:val="007E0712"/>
    <w:rsid w:val="007E23C4"/>
    <w:rsid w:val="00802876"/>
    <w:rsid w:val="00806CDF"/>
    <w:rsid w:val="008158F5"/>
    <w:rsid w:val="00840711"/>
    <w:rsid w:val="00873086"/>
    <w:rsid w:val="008B7932"/>
    <w:rsid w:val="008C634A"/>
    <w:rsid w:val="008F2F90"/>
    <w:rsid w:val="008F514B"/>
    <w:rsid w:val="00901C74"/>
    <w:rsid w:val="00917590"/>
    <w:rsid w:val="009250D7"/>
    <w:rsid w:val="0096344A"/>
    <w:rsid w:val="00990625"/>
    <w:rsid w:val="00A13381"/>
    <w:rsid w:val="00A219C2"/>
    <w:rsid w:val="00A67701"/>
    <w:rsid w:val="00AB7462"/>
    <w:rsid w:val="00AD0138"/>
    <w:rsid w:val="00AF1FF9"/>
    <w:rsid w:val="00B10FB3"/>
    <w:rsid w:val="00B13CD3"/>
    <w:rsid w:val="00B23362"/>
    <w:rsid w:val="00B275B5"/>
    <w:rsid w:val="00B355BE"/>
    <w:rsid w:val="00B42A7B"/>
    <w:rsid w:val="00B54740"/>
    <w:rsid w:val="00B66B7A"/>
    <w:rsid w:val="00B70D46"/>
    <w:rsid w:val="00B725CD"/>
    <w:rsid w:val="00B904E0"/>
    <w:rsid w:val="00BD169F"/>
    <w:rsid w:val="00BE16F9"/>
    <w:rsid w:val="00C34C92"/>
    <w:rsid w:val="00C96312"/>
    <w:rsid w:val="00CA5E69"/>
    <w:rsid w:val="00CC056F"/>
    <w:rsid w:val="00CD3986"/>
    <w:rsid w:val="00D3504E"/>
    <w:rsid w:val="00D374D3"/>
    <w:rsid w:val="00D61586"/>
    <w:rsid w:val="00D727B2"/>
    <w:rsid w:val="00D73192"/>
    <w:rsid w:val="00DB6B60"/>
    <w:rsid w:val="00DD20A1"/>
    <w:rsid w:val="00DD3EAA"/>
    <w:rsid w:val="00DD461A"/>
    <w:rsid w:val="00DF1524"/>
    <w:rsid w:val="00E025C2"/>
    <w:rsid w:val="00E05257"/>
    <w:rsid w:val="00E163ED"/>
    <w:rsid w:val="00E27FBA"/>
    <w:rsid w:val="00E63A29"/>
    <w:rsid w:val="00E75AEA"/>
    <w:rsid w:val="00E81030"/>
    <w:rsid w:val="00E878A5"/>
    <w:rsid w:val="00EA0DE9"/>
    <w:rsid w:val="00EC6191"/>
    <w:rsid w:val="00EC623C"/>
    <w:rsid w:val="00F13CE1"/>
    <w:rsid w:val="00F175E2"/>
    <w:rsid w:val="00F72151"/>
    <w:rsid w:val="00F878AC"/>
    <w:rsid w:val="00F90411"/>
    <w:rsid w:val="00FA5514"/>
    <w:rsid w:val="00FD1966"/>
    <w:rsid w:val="00FD1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26DB5A"/>
  <w15:docId w15:val="{F492F27C-DE48-43F8-9FB0-43D2EB12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5BE"/>
    <w:pPr>
      <w:widowControl w:val="0"/>
      <w:jc w:val="both"/>
    </w:pPr>
  </w:style>
  <w:style w:type="paragraph" w:styleId="1">
    <w:name w:val="heading 1"/>
    <w:basedOn w:val="a"/>
    <w:next w:val="a"/>
    <w:link w:val="10"/>
    <w:uiPriority w:val="9"/>
    <w:qFormat/>
    <w:rsid w:val="00673E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1B69"/>
    <w:pPr>
      <w:tabs>
        <w:tab w:val="center" w:pos="4252"/>
        <w:tab w:val="right" w:pos="8504"/>
      </w:tabs>
      <w:snapToGrid w:val="0"/>
    </w:pPr>
  </w:style>
  <w:style w:type="character" w:customStyle="1" w:styleId="a4">
    <w:name w:val="フッター (文字)"/>
    <w:basedOn w:val="a0"/>
    <w:link w:val="a3"/>
    <w:uiPriority w:val="99"/>
    <w:rsid w:val="00591B69"/>
  </w:style>
  <w:style w:type="paragraph" w:styleId="a5">
    <w:name w:val="Title"/>
    <w:basedOn w:val="a"/>
    <w:next w:val="a"/>
    <w:link w:val="a6"/>
    <w:uiPriority w:val="10"/>
    <w:qFormat/>
    <w:rsid w:val="00591B69"/>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591B69"/>
    <w:rPr>
      <w:rFonts w:asciiTheme="majorHAnsi" w:eastAsia="ＭＳ ゴシック" w:hAnsiTheme="majorHAnsi" w:cstheme="majorBidi"/>
      <w:sz w:val="32"/>
      <w:szCs w:val="32"/>
    </w:rPr>
  </w:style>
  <w:style w:type="paragraph" w:styleId="a7">
    <w:name w:val="Balloon Text"/>
    <w:basedOn w:val="a"/>
    <w:link w:val="a8"/>
    <w:uiPriority w:val="99"/>
    <w:semiHidden/>
    <w:unhideWhenUsed/>
    <w:rsid w:val="00B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D46"/>
    <w:rPr>
      <w:rFonts w:asciiTheme="majorHAnsi" w:eastAsiaTheme="majorEastAsia" w:hAnsiTheme="majorHAnsi" w:cstheme="majorBidi"/>
      <w:sz w:val="18"/>
      <w:szCs w:val="18"/>
    </w:rPr>
  </w:style>
  <w:style w:type="paragraph" w:styleId="2">
    <w:name w:val="List Bullet 2"/>
    <w:basedOn w:val="a"/>
    <w:rsid w:val="00B70D46"/>
    <w:pPr>
      <w:numPr>
        <w:numId w:val="1"/>
      </w:numPr>
    </w:pPr>
    <w:rPr>
      <w:rFonts w:ascii="Century" w:eastAsia="ＭＳ 明朝" w:hAnsi="Century" w:cs="Times New Roman"/>
      <w:szCs w:val="24"/>
    </w:rPr>
  </w:style>
  <w:style w:type="table" w:styleId="a9">
    <w:name w:val="Table Grid"/>
    <w:basedOn w:val="a1"/>
    <w:rsid w:val="00B7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3086"/>
    <w:pPr>
      <w:tabs>
        <w:tab w:val="center" w:pos="4252"/>
        <w:tab w:val="right" w:pos="8504"/>
      </w:tabs>
      <w:snapToGrid w:val="0"/>
    </w:pPr>
  </w:style>
  <w:style w:type="character" w:customStyle="1" w:styleId="ab">
    <w:name w:val="ヘッダー (文字)"/>
    <w:basedOn w:val="a0"/>
    <w:link w:val="aa"/>
    <w:uiPriority w:val="99"/>
    <w:rsid w:val="00873086"/>
  </w:style>
  <w:style w:type="character" w:customStyle="1" w:styleId="10">
    <w:name w:val="見出し 1 (文字)"/>
    <w:basedOn w:val="a0"/>
    <w:link w:val="1"/>
    <w:uiPriority w:val="9"/>
    <w:rsid w:val="00673E4B"/>
    <w:rPr>
      <w:rFonts w:asciiTheme="majorHAnsi" w:eastAsiaTheme="majorEastAsia" w:hAnsiTheme="majorHAnsi" w:cstheme="majorBidi"/>
      <w:sz w:val="24"/>
      <w:szCs w:val="24"/>
    </w:rPr>
  </w:style>
  <w:style w:type="paragraph" w:styleId="ac">
    <w:name w:val="Date"/>
    <w:basedOn w:val="a"/>
    <w:next w:val="a"/>
    <w:link w:val="ad"/>
    <w:uiPriority w:val="99"/>
    <w:semiHidden/>
    <w:unhideWhenUsed/>
    <w:rsid w:val="002858BF"/>
  </w:style>
  <w:style w:type="character" w:customStyle="1" w:styleId="ad">
    <w:name w:val="日付 (文字)"/>
    <w:basedOn w:val="a0"/>
    <w:link w:val="ac"/>
    <w:uiPriority w:val="99"/>
    <w:semiHidden/>
    <w:rsid w:val="002858BF"/>
  </w:style>
  <w:style w:type="paragraph" w:customStyle="1" w:styleId="Default">
    <w:name w:val="Default"/>
    <w:rsid w:val="002907E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5749">
      <w:bodyDiv w:val="1"/>
      <w:marLeft w:val="0"/>
      <w:marRight w:val="0"/>
      <w:marTop w:val="0"/>
      <w:marBottom w:val="0"/>
      <w:divBdr>
        <w:top w:val="none" w:sz="0" w:space="0" w:color="auto"/>
        <w:left w:val="none" w:sz="0" w:space="0" w:color="auto"/>
        <w:bottom w:val="none" w:sz="0" w:space="0" w:color="auto"/>
        <w:right w:val="none" w:sz="0" w:space="0" w:color="auto"/>
      </w:divBdr>
    </w:div>
    <w:div w:id="18844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1ED1-46AC-4D7D-BCE2-75FC897A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洲本市</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28</cp:revision>
  <cp:lastPrinted>2025-01-09T05:51:00Z</cp:lastPrinted>
  <dcterms:created xsi:type="dcterms:W3CDTF">2014-12-10T07:54:00Z</dcterms:created>
  <dcterms:modified xsi:type="dcterms:W3CDTF">2025-01-09T05:51:00Z</dcterms:modified>
</cp:coreProperties>
</file>